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b/>
          <w:color w:val="000000" w:themeColor="text1"/>
          <w:sz w:val="32"/>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tabs>
          <w:tab w:val="left" w:pos="8400"/>
        </w:tabs>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b/>
      </w:r>
    </w:p>
    <w:p>
      <w:pPr>
        <w:tabs>
          <w:tab w:val="left" w:pos="6404"/>
        </w:tabs>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ab/>
      </w:r>
    </w:p>
    <w:p>
      <w:pPr>
        <w:jc w:val="center"/>
        <w:rPr>
          <w:rFonts w:ascii="宋体" w:hAnsi="宋体"/>
          <w:b/>
          <w:color w:val="000000" w:themeColor="text1"/>
          <w:sz w:val="24"/>
          <w14:textFill>
            <w14:solidFill>
              <w14:schemeClr w14:val="tx1"/>
            </w14:solidFill>
          </w14:textFill>
        </w:rPr>
      </w:pPr>
    </w:p>
    <w:p>
      <w:pPr>
        <w:pStyle w:val="28"/>
        <w:rPr>
          <w:color w:val="000000" w:themeColor="text1"/>
          <w14:textFill>
            <w14:solidFill>
              <w14:schemeClr w14:val="tx1"/>
            </w14:solidFill>
          </w14:textFill>
        </w:rPr>
      </w:pPr>
      <w:bookmarkStart w:id="0" w:name="_Toc401926675"/>
      <w:bookmarkStart w:id="1" w:name="_Toc496794401"/>
      <w:bookmarkStart w:id="2" w:name="_Toc496631039"/>
      <w:bookmarkStart w:id="3" w:name="_Toc401927289"/>
      <w:r>
        <w:rPr>
          <w:rFonts w:hint="eastAsia"/>
          <w:color w:val="000000" w:themeColor="text1"/>
          <w14:textFill>
            <w14:solidFill>
              <w14:schemeClr w14:val="tx1"/>
            </w14:solidFill>
          </w14:textFill>
        </w:rPr>
        <w:t>2022年度山东省自动化学会科学技术奖励</w:t>
      </w:r>
      <w:bookmarkEnd w:id="0"/>
      <w:bookmarkEnd w:id="1"/>
      <w:bookmarkEnd w:id="2"/>
      <w:bookmarkEnd w:id="3"/>
    </w:p>
    <w:p>
      <w:pPr>
        <w:pStyle w:val="28"/>
        <w:rPr>
          <w:color w:val="000000" w:themeColor="text1"/>
          <w14:textFill>
            <w14:solidFill>
              <w14:schemeClr w14:val="tx1"/>
            </w14:solidFill>
          </w14:textFill>
        </w:rPr>
      </w:pPr>
      <w:bookmarkStart w:id="4" w:name="_Toc401927290"/>
      <w:bookmarkStart w:id="5" w:name="_Toc496794402"/>
      <w:bookmarkStart w:id="6" w:name="_Toc496631040"/>
      <w:bookmarkStart w:id="7" w:name="_Toc401926676"/>
      <w:r>
        <w:rPr>
          <w:rFonts w:hint="eastAsia"/>
          <w:color w:val="000000" w:themeColor="text1"/>
          <w14:textFill>
            <w14:solidFill>
              <w14:schemeClr w14:val="tx1"/>
            </w14:solidFill>
          </w14:textFill>
        </w:rPr>
        <w:t>申报工作手册</w:t>
      </w:r>
      <w:bookmarkEnd w:id="4"/>
      <w:bookmarkEnd w:id="5"/>
      <w:bookmarkEnd w:id="6"/>
      <w:bookmarkEnd w:id="7"/>
    </w:p>
    <w:p>
      <w:pPr>
        <w:jc w:val="center"/>
        <w:rPr>
          <w:color w:val="000000" w:themeColor="text1"/>
          <w:sz w:val="32"/>
          <w:szCs w:val="32"/>
          <w14:textFill>
            <w14:solidFill>
              <w14:schemeClr w14:val="tx1"/>
            </w14:solidFill>
          </w14:textFill>
        </w:rPr>
      </w:pPr>
    </w:p>
    <w:p>
      <w:pPr>
        <w:jc w:val="center"/>
        <w:rPr>
          <w:color w:val="000000" w:themeColor="text1"/>
          <w:sz w:val="44"/>
          <w:szCs w:val="44"/>
          <w14:textFill>
            <w14:solidFill>
              <w14:schemeClr w14:val="tx1"/>
            </w14:solidFill>
          </w14:textFill>
        </w:rPr>
      </w:pPr>
    </w:p>
    <w:p>
      <w:pPr>
        <w:jc w:val="center"/>
        <w:rPr>
          <w:rFonts w:eastAsia="黑体"/>
          <w:bCs/>
          <w:color w:val="000000" w:themeColor="text1"/>
          <w:sz w:val="48"/>
          <w14:textFill>
            <w14:solidFill>
              <w14:schemeClr w14:val="tx1"/>
            </w14:solidFill>
          </w14:textFill>
        </w:rPr>
      </w:pPr>
    </w:p>
    <w:p>
      <w:pPr>
        <w:jc w:val="center"/>
        <w:rPr>
          <w:rFonts w:ascii="宋体" w:hAnsi="宋体"/>
          <w:color w:val="000000" w:themeColor="text1"/>
          <w:sz w:val="52"/>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spacing w:line="360" w:lineRule="auto"/>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山东省自动化学会科学技术奖励委员会办公室</w:t>
      </w:r>
    </w:p>
    <w:p>
      <w:pPr>
        <w:spacing w:line="360" w:lineRule="auto"/>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2022年1</w:t>
      </w:r>
      <w:r>
        <w:rPr>
          <w:rFonts w:hint="eastAsia" w:ascii="宋体" w:hAnsi="宋体"/>
          <w:b/>
          <w:bCs/>
          <w:color w:val="000000" w:themeColor="text1"/>
          <w:sz w:val="32"/>
          <w:rPrChange w:id="0" w:author="aesthete" w:date="2023-01-17T08:07:04Z">
            <w:rPr>
              <w:rFonts w:hint="eastAsia" w:ascii="宋体" w:hAnsi="宋体"/>
              <w:b/>
              <w:bCs/>
              <w:color w:val="FF0000"/>
              <w:sz w:val="32"/>
            </w:rPr>
          </w:rPrChange>
          <w14:textFill>
            <w14:solidFill>
              <w14:schemeClr w14:val="tx1"/>
            </w14:solidFill>
          </w14:textFill>
        </w:rPr>
        <w:t>0</w:t>
      </w:r>
      <w:r>
        <w:rPr>
          <w:rFonts w:hint="eastAsia" w:ascii="宋体" w:hAnsi="宋体"/>
          <w:b/>
          <w:bCs/>
          <w:color w:val="000000" w:themeColor="text1"/>
          <w:sz w:val="32"/>
          <w14:textFill>
            <w14:solidFill>
              <w14:schemeClr w14:val="tx1"/>
            </w14:solidFill>
          </w14:textFill>
        </w:rPr>
        <w:t>月</w:t>
      </w:r>
    </w:p>
    <w:p>
      <w:pPr>
        <w:spacing w:line="360" w:lineRule="auto"/>
        <w:jc w:val="center"/>
        <w:rPr>
          <w:rFonts w:ascii="宋体" w:hAnsi="宋体"/>
          <w:color w:val="000000" w:themeColor="text1"/>
          <w:sz w:val="32"/>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6" w:h="16838"/>
          <w:pgMar w:top="1418" w:right="1332" w:bottom="1474" w:left="1332" w:header="851" w:footer="1021" w:gutter="0"/>
          <w:pgNumType w:start="0"/>
          <w:cols w:space="720" w:num="1"/>
          <w:titlePg/>
          <w:docGrid w:linePitch="312" w:charSpace="0"/>
        </w:sectPr>
      </w:pPr>
    </w:p>
    <w:p>
      <w:pPr>
        <w:spacing w:line="360" w:lineRule="auto"/>
        <w:jc w:val="center"/>
        <w:rPr>
          <w:rFonts w:ascii="宋体" w:hAnsi="宋体"/>
          <w:color w:val="000000" w:themeColor="text1"/>
          <w:sz w:val="32"/>
          <w14:textFill>
            <w14:solidFill>
              <w14:schemeClr w14:val="tx1"/>
            </w14:solidFill>
          </w14:textFill>
        </w:rPr>
      </w:pPr>
    </w:p>
    <w:p>
      <w:pPr>
        <w:pStyle w:val="38"/>
        <w:spacing w:before="240" w:beforeLines="100"/>
        <w:ind w:firstLine="0" w:firstLineChars="0"/>
        <w:jc w:val="center"/>
        <w:outlineLvl w:val="0"/>
        <w:rPr>
          <w:rFonts w:ascii="宋体" w:hAnsi="宋体"/>
          <w:b/>
          <w:color w:val="000000" w:themeColor="text1"/>
          <w:sz w:val="36"/>
          <w14:textFill>
            <w14:solidFill>
              <w14:schemeClr w14:val="tx1"/>
            </w14:solidFill>
          </w14:textFill>
        </w:rPr>
      </w:pPr>
      <w:bookmarkStart w:id="8" w:name="_Toc530418381"/>
      <w:bookmarkStart w:id="9" w:name="_Toc401926677"/>
      <w:bookmarkStart w:id="10" w:name="_Toc496794403"/>
      <w:bookmarkStart w:id="11" w:name="_Toc530418175"/>
      <w:bookmarkStart w:id="12" w:name="_Toc529267255"/>
      <w:bookmarkStart w:id="13" w:name="_Toc496631041"/>
      <w:bookmarkStart w:id="14" w:name="_Toc530473001"/>
      <w:bookmarkStart w:id="15" w:name="_Toc401927291"/>
    </w:p>
    <w:p>
      <w:pPr>
        <w:pStyle w:val="38"/>
        <w:spacing w:before="240" w:beforeLines="100"/>
        <w:ind w:firstLine="0" w:firstLineChars="0"/>
        <w:jc w:val="center"/>
        <w:outlineLvl w:val="0"/>
        <w:rPr>
          <w:rFonts w:ascii="宋体" w:hAnsi="宋体"/>
          <w:b/>
          <w:color w:val="000000" w:themeColor="text1"/>
          <w:sz w:val="36"/>
          <w14:textFill>
            <w14:solidFill>
              <w14:schemeClr w14:val="tx1"/>
            </w14:solidFill>
          </w14:textFill>
        </w:rPr>
      </w:pPr>
      <w:bookmarkStart w:id="16" w:name="_Toc24531936"/>
      <w:bookmarkStart w:id="17" w:name="_Toc87951914"/>
      <w:bookmarkStart w:id="18" w:name="_Toc50995082"/>
      <w:bookmarkStart w:id="19" w:name="_Toc49874089"/>
      <w:bookmarkStart w:id="20" w:name="_Toc115446684"/>
      <w:r>
        <w:rPr>
          <w:rFonts w:hint="eastAsia" w:ascii="宋体" w:hAnsi="宋体"/>
          <w:b/>
          <w:color w:val="000000" w:themeColor="text1"/>
          <w:sz w:val="36"/>
          <w14:textFill>
            <w14:solidFill>
              <w14:schemeClr w14:val="tx1"/>
            </w14:solidFill>
          </w14:textFill>
        </w:rPr>
        <w:t>编  制  说  明</w:t>
      </w:r>
      <w:bookmarkEnd w:id="8"/>
      <w:bookmarkEnd w:id="9"/>
      <w:bookmarkEnd w:id="10"/>
      <w:bookmarkEnd w:id="11"/>
      <w:bookmarkEnd w:id="12"/>
      <w:bookmarkEnd w:id="13"/>
      <w:bookmarkEnd w:id="14"/>
      <w:bookmarkEnd w:id="15"/>
      <w:bookmarkEnd w:id="16"/>
      <w:bookmarkEnd w:id="17"/>
      <w:bookmarkEnd w:id="18"/>
      <w:bookmarkEnd w:id="19"/>
      <w:bookmarkEnd w:id="20"/>
    </w:p>
    <w:p>
      <w:pPr>
        <w:spacing w:after="120" w:afterLines="50"/>
        <w:jc w:val="center"/>
        <w:rPr>
          <w:rFonts w:ascii="宋体" w:hAnsi="宋体"/>
          <w:b/>
          <w:color w:val="000000" w:themeColor="text1"/>
          <w:sz w:val="44"/>
          <w14:textFill>
            <w14:solidFill>
              <w14:schemeClr w14:val="tx1"/>
            </w14:solidFill>
          </w14:textFill>
        </w:rPr>
      </w:pPr>
    </w:p>
    <w:p>
      <w:pPr>
        <w:pStyle w:val="38"/>
        <w:adjustRightInd w:val="0"/>
        <w:snapToGrid w:val="0"/>
        <w:ind w:firstLine="64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为深入贯彻《山东省深化科技奖励制度改革方案》精神，做好2022年度山东省自动化学会科学技术奖励推荐工作，学会科学技术奖励办公室编制了《2022年度山东省自动化学会科学技术奖励申报工作手册》。主要内容包括：山东省自动化学会科学技术奖各奖种申报书及填写要求以及有关政策规定等。</w:t>
      </w:r>
    </w:p>
    <w:p>
      <w:pPr>
        <w:pStyle w:val="38"/>
        <w:adjustRightInd w:val="0"/>
        <w:snapToGrid w:val="0"/>
        <w:ind w:firstLine="64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本手册内容以山东省自动化学会网站发布的版本为准。</w:t>
      </w:r>
    </w:p>
    <w:p>
      <w:pPr>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pStyle w:val="16"/>
        <w:tabs>
          <w:tab w:val="left" w:pos="7980"/>
        </w:tabs>
        <w:adjustRightInd w:val="0"/>
        <w:snapToGrid w:val="0"/>
        <w:spacing w:line="240" w:lineRule="auto"/>
        <w:ind w:firstLine="3718" w:firstLineChars="1162"/>
        <w:jc w:val="right"/>
        <w:rPr>
          <w:rFonts w:ascii="宋体" w:hAnsi="宋体"/>
          <w:color w:val="000000" w:themeColor="text1"/>
          <w:sz w:val="32"/>
          <w14:textFill>
            <w14:solidFill>
              <w14:schemeClr w14:val="tx1"/>
            </w14:solidFill>
          </w14:textFill>
        </w:rPr>
      </w:pPr>
    </w:p>
    <w:p>
      <w:pPr>
        <w:pStyle w:val="16"/>
        <w:tabs>
          <w:tab w:val="left" w:pos="8364"/>
        </w:tabs>
        <w:adjustRightInd w:val="0"/>
        <w:snapToGrid w:val="0"/>
        <w:spacing w:line="240" w:lineRule="auto"/>
        <w:ind w:right="-1" w:firstLine="2240" w:firstLineChars="70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山东省自动化学会科技奖励委员会办公室</w:t>
      </w:r>
    </w:p>
    <w:p>
      <w:pPr>
        <w:pStyle w:val="15"/>
        <w:wordWrap w:val="0"/>
        <w:adjustRightInd w:val="0"/>
        <w:ind w:left="0" w:leftChars="0" w:right="640" w:firstLine="4800" w:firstLineChars="1500"/>
        <w:rPr>
          <w:rFonts w:ascii="宋体" w:hAnsi="宋体"/>
          <w:b w:val="0"/>
          <w:color w:val="000000" w:themeColor="text1"/>
          <w:sz w:val="30"/>
          <w14:textFill>
            <w14:solidFill>
              <w14:schemeClr w14:val="tx1"/>
            </w14:solidFill>
          </w14:textFill>
        </w:rPr>
        <w:sectPr>
          <w:pgSz w:w="11906" w:h="16838"/>
          <w:pgMar w:top="1418" w:right="1701" w:bottom="1474" w:left="1701" w:header="851" w:footer="1021" w:gutter="0"/>
          <w:pgNumType w:start="0"/>
          <w:cols w:space="720" w:num="1"/>
          <w:titlePg/>
          <w:docGrid w:linePitch="312" w:charSpace="0"/>
        </w:sectPr>
      </w:pPr>
      <w:r>
        <w:rPr>
          <w:rFonts w:ascii="宋体" w:hAnsi="宋体"/>
          <w:b w:val="0"/>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2873375</wp:posOffset>
                </wp:positionV>
                <wp:extent cx="1474470" cy="763905"/>
                <wp:effectExtent l="2540" t="1905" r="0" b="0"/>
                <wp:wrapSquare wrapText="bothSides"/>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4.15pt;margin-top:226.25pt;height:60.15pt;width:116.1pt;mso-wrap-distance-bottom:0pt;mso-wrap-distance-left:9pt;mso-wrap-distance-right:9pt;mso-wrap-distance-top:0pt;z-index:251659264;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ltKrtgAAAALAQAA&#10;DwAAAAAAAAABACAAAAAiAAAAZHJzL2Rvd25yZXYueG1sUEsBAhQAFAAAAAgAh07iQOib18EZAgAA&#10;JgQAAA4AAAAAAAAAAQAgAAAAJwEAAGRycy9lMm9Eb2MueG1sUEsFBgAAAAAGAAYAWQEAALIFAAAA&#10;AA==&#10;">
                <v:fill on="t" focussize="0,0"/>
                <v:stroke on="f"/>
                <v:imagedata o:title=""/>
                <o:lock v:ext="edit" aspectratio="f"/>
                <w10:wrap type="square"/>
              </v:rect>
            </w:pict>
          </mc:Fallback>
        </mc:AlternateContent>
      </w:r>
      <w:r>
        <w:rPr>
          <w:rFonts w:hint="eastAsia" w:ascii="宋体" w:hAnsi="宋体"/>
          <w:b w:val="0"/>
          <w:color w:val="000000" w:themeColor="text1"/>
          <w14:textFill>
            <w14:solidFill>
              <w14:schemeClr w14:val="tx1"/>
            </w14:solidFill>
          </w14:textFill>
        </w:rPr>
        <w:t xml:space="preserve">2023年1月   </w:t>
      </w:r>
    </w:p>
    <w:sdt>
      <w:sdtPr>
        <w:rPr>
          <w:rFonts w:ascii="Times New Roman" w:hAnsi="Times New Roman"/>
          <w:b w:val="0"/>
          <w:bCs w:val="0"/>
          <w:color w:val="000000" w:themeColor="text1"/>
          <w:kern w:val="2"/>
          <w:sz w:val="21"/>
          <w:szCs w:val="20"/>
          <w:lang w:val="zh-CN"/>
          <w14:textFill>
            <w14:solidFill>
              <w14:schemeClr w14:val="tx1"/>
            </w14:solidFill>
          </w14:textFill>
        </w:rPr>
        <w:id w:val="-521482852"/>
        <w:docPartObj>
          <w:docPartGallery w:val="Table of Contents"/>
          <w:docPartUnique/>
        </w:docPartObj>
      </w:sdtPr>
      <w:sdtEndPr>
        <w:rPr>
          <w:rFonts w:ascii="Times New Roman" w:hAnsi="Times New Roman"/>
          <w:b w:val="0"/>
          <w:bCs w:val="0"/>
          <w:color w:val="000000" w:themeColor="text1"/>
          <w:kern w:val="2"/>
          <w:sz w:val="21"/>
          <w:szCs w:val="20"/>
          <w:lang w:val="zh-CN"/>
          <w14:textFill>
            <w14:solidFill>
              <w14:schemeClr w14:val="tx1"/>
            </w14:solidFill>
          </w14:textFill>
        </w:rPr>
      </w:sdtEndPr>
      <w:sdtContent>
        <w:p>
          <w:pPr>
            <w:pStyle w:val="56"/>
            <w:rPr>
              <w:color w:val="000000" w:themeColor="text1"/>
              <w:lang w:val="zh-CN"/>
              <w14:textFill>
                <w14:solidFill>
                  <w14:schemeClr w14:val="tx1"/>
                </w14:solidFill>
              </w14:textFill>
            </w:rPr>
          </w:pPr>
        </w:p>
        <w:p>
          <w:pPr>
            <w:pStyle w:val="56"/>
            <w:jc w:val="center"/>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w:t>
          </w:r>
          <w:r>
            <w:rPr>
              <w:rFonts w:hint="eastAsia"/>
              <w:color w:val="000000" w:themeColor="text1"/>
              <w:sz w:val="44"/>
              <w:szCs w:val="44"/>
              <w:lang w:val="zh-CN"/>
              <w14:textFill>
                <w14:solidFill>
                  <w14:schemeClr w14:val="tx1"/>
                </w14:solidFill>
              </w14:textFill>
            </w:rPr>
            <w:t xml:space="preserve">      </w:t>
          </w:r>
          <w:r>
            <w:rPr>
              <w:color w:val="000000" w:themeColor="text1"/>
              <w:sz w:val="44"/>
              <w:szCs w:val="44"/>
              <w:lang w:val="zh-CN"/>
              <w14:textFill>
                <w14:solidFill>
                  <w14:schemeClr w14:val="tx1"/>
                </w14:solidFill>
              </w14:textFill>
            </w:rPr>
            <w:t>录</w:t>
          </w:r>
        </w:p>
        <w:p>
          <w:pPr>
            <w:pStyle w:val="20"/>
            <w:rPr>
              <w:rFonts w:asciiTheme="minorHAnsi" w:hAnsiTheme="minorHAnsi" w:cstheme="minorBidi"/>
              <w:b w:val="0"/>
              <w:bCs w:val="0"/>
              <w:color w:val="000000" w:themeColor="text1"/>
              <w:kern w:val="2"/>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\z \u </w:instrText>
          </w:r>
          <w:r>
            <w:rPr>
              <w:color w:val="000000" w:themeColor="text1"/>
              <w14:textFill>
                <w14:solidFill>
                  <w14:schemeClr w14:val="tx1"/>
                </w14:solidFill>
              </w14:textFill>
            </w:rPr>
            <w:fldChar w:fldCharType="separate"/>
          </w:r>
          <w:r>
            <w:fldChar w:fldCharType="begin"/>
          </w:r>
          <w:r>
            <w:instrText xml:space="preserve"> HYPERLINK \l "_Toc115446684" </w:instrText>
          </w:r>
          <w:r>
            <w:fldChar w:fldCharType="separate"/>
          </w:r>
          <w:r>
            <w:rPr>
              <w:rStyle w:val="34"/>
              <w:rFonts w:hint="eastAsia" w:ascii="宋体" w:hAnsi="宋体"/>
              <w:color w:val="000000" w:themeColor="text1"/>
              <w14:textFill>
                <w14:solidFill>
                  <w14:schemeClr w14:val="tx1"/>
                </w14:solidFill>
              </w14:textFill>
            </w:rPr>
            <w:t>编</w:t>
          </w:r>
          <w:r>
            <w:rPr>
              <w:rStyle w:val="34"/>
              <w:rFonts w:ascii="宋体" w:hAnsi="宋体"/>
              <w:color w:val="000000" w:themeColor="text1"/>
              <w14:textFill>
                <w14:solidFill>
                  <w14:schemeClr w14:val="tx1"/>
                </w14:solidFill>
              </w14:textFill>
            </w:rPr>
            <w:t xml:space="preserve">  </w:t>
          </w:r>
          <w:r>
            <w:rPr>
              <w:rStyle w:val="34"/>
              <w:rFonts w:hint="eastAsia" w:ascii="宋体" w:hAnsi="宋体"/>
              <w:color w:val="000000" w:themeColor="text1"/>
              <w14:textFill>
                <w14:solidFill>
                  <w14:schemeClr w14:val="tx1"/>
                </w14:solidFill>
              </w14:textFill>
            </w:rPr>
            <w:t>制</w:t>
          </w:r>
          <w:r>
            <w:rPr>
              <w:rStyle w:val="34"/>
              <w:rFonts w:ascii="宋体" w:hAnsi="宋体"/>
              <w:color w:val="000000" w:themeColor="text1"/>
              <w14:textFill>
                <w14:solidFill>
                  <w14:schemeClr w14:val="tx1"/>
                </w14:solidFill>
              </w14:textFill>
            </w:rPr>
            <w:t xml:space="preserve">  </w:t>
          </w:r>
          <w:r>
            <w:rPr>
              <w:rStyle w:val="34"/>
              <w:rFonts w:hint="eastAsia" w:ascii="宋体" w:hAnsi="宋体"/>
              <w:color w:val="000000" w:themeColor="text1"/>
              <w14:textFill>
                <w14:solidFill>
                  <w14:schemeClr w14:val="tx1"/>
                </w14:solidFill>
              </w14:textFill>
            </w:rPr>
            <w:t>说</w:t>
          </w:r>
          <w:r>
            <w:rPr>
              <w:rStyle w:val="34"/>
              <w:rFonts w:ascii="宋体" w:hAnsi="宋体"/>
              <w:color w:val="000000" w:themeColor="text1"/>
              <w14:textFill>
                <w14:solidFill>
                  <w14:schemeClr w14:val="tx1"/>
                </w14:solidFill>
              </w14:textFill>
            </w:rPr>
            <w:t xml:space="preserve">  </w:t>
          </w:r>
          <w:r>
            <w:rPr>
              <w:rStyle w:val="34"/>
              <w:rFonts w:hint="eastAsia" w:ascii="宋体" w:hAnsi="宋体"/>
              <w:color w:val="000000" w:themeColor="text1"/>
              <w14:textFill>
                <w14:solidFill>
                  <w14:schemeClr w14:val="tx1"/>
                </w14:solidFill>
              </w14:textFill>
            </w:rPr>
            <w:t>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_Toc115446684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0"/>
            <w:rPr>
              <w:rFonts w:asciiTheme="minorHAnsi" w:hAnsiTheme="minorHAnsi" w:cstheme="minorBidi"/>
              <w:b w:val="0"/>
              <w:bCs w:val="0"/>
              <w:color w:val="000000" w:themeColor="text1"/>
              <w:kern w:val="2"/>
              <w:sz w:val="21"/>
              <w:szCs w:val="22"/>
              <w14:textFill>
                <w14:solidFill>
                  <w14:schemeClr w14:val="tx1"/>
                </w14:solidFill>
              </w14:textFill>
            </w:rPr>
          </w:pPr>
          <w:r>
            <w:fldChar w:fldCharType="begin"/>
          </w:r>
          <w:r>
            <w:instrText xml:space="preserve"> HYPERLINK \l "_Toc115446685" </w:instrText>
          </w:r>
          <w:r>
            <w:fldChar w:fldCharType="separate"/>
          </w:r>
          <w:r>
            <w:rPr>
              <w:rStyle w:val="34"/>
              <w:rFonts w:hint="eastAsia"/>
              <w:color w:val="000000" w:themeColor="text1"/>
              <w14:textFill>
                <w14:solidFill>
                  <w14:schemeClr w14:val="tx1"/>
                </w14:solidFill>
              </w14:textFill>
            </w:rPr>
            <w:t>山东省自动化学会自然科学奖申报书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_Toc115446685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0"/>
            <w:rPr>
              <w:rFonts w:asciiTheme="minorHAnsi" w:hAnsiTheme="minorHAnsi" w:cstheme="minorBidi"/>
              <w:b w:val="0"/>
              <w:bCs w:val="0"/>
              <w:color w:val="000000" w:themeColor="text1"/>
              <w:kern w:val="2"/>
              <w:sz w:val="21"/>
              <w:szCs w:val="22"/>
              <w14:textFill>
                <w14:solidFill>
                  <w14:schemeClr w14:val="tx1"/>
                </w14:solidFill>
              </w14:textFill>
            </w:rPr>
          </w:pPr>
          <w:r>
            <w:fldChar w:fldCharType="begin"/>
          </w:r>
          <w:r>
            <w:instrText xml:space="preserve"> HYPERLINK \l "_Toc115446686" </w:instrText>
          </w:r>
          <w:r>
            <w:fldChar w:fldCharType="separate"/>
          </w:r>
          <w:r>
            <w:rPr>
              <w:rStyle w:val="34"/>
              <w:rFonts w:hint="eastAsia"/>
              <w:color w:val="000000" w:themeColor="text1"/>
              <w14:textFill>
                <w14:solidFill>
                  <w14:schemeClr w14:val="tx1"/>
                </w14:solidFill>
              </w14:textFill>
            </w:rPr>
            <w:t>山东省自动化学会自然科学奖形式审查要点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_Toc115446686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0"/>
            <w:rPr>
              <w:rFonts w:asciiTheme="minorHAnsi" w:hAnsiTheme="minorHAnsi" w:cstheme="minorBidi"/>
              <w:b w:val="0"/>
              <w:bCs w:val="0"/>
              <w:color w:val="000000" w:themeColor="text1"/>
              <w:kern w:val="2"/>
              <w:sz w:val="21"/>
              <w:szCs w:val="22"/>
              <w14:textFill>
                <w14:solidFill>
                  <w14:schemeClr w14:val="tx1"/>
                </w14:solidFill>
              </w14:textFill>
            </w:rPr>
          </w:pPr>
          <w:r>
            <w:fldChar w:fldCharType="begin"/>
          </w:r>
          <w:r>
            <w:instrText xml:space="preserve"> HYPERLINK \l "_Toc115446687" </w:instrText>
          </w:r>
          <w:r>
            <w:fldChar w:fldCharType="separate"/>
          </w:r>
          <w:r>
            <w:rPr>
              <w:rStyle w:val="34"/>
              <w:rFonts w:hint="eastAsia"/>
              <w:color w:val="000000" w:themeColor="text1"/>
              <w14:textFill>
                <w14:solidFill>
                  <w14:schemeClr w14:val="tx1"/>
                </w14:solidFill>
              </w14:textFill>
            </w:rPr>
            <w:t>山东省自动化学会技术发明奖申报书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_Toc115446687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0"/>
            <w:rPr>
              <w:rFonts w:asciiTheme="minorHAnsi" w:hAnsiTheme="minorHAnsi" w:cstheme="minorBidi"/>
              <w:b w:val="0"/>
              <w:bCs w:val="0"/>
              <w:color w:val="000000" w:themeColor="text1"/>
              <w:kern w:val="2"/>
              <w:sz w:val="21"/>
              <w:szCs w:val="22"/>
              <w14:textFill>
                <w14:solidFill>
                  <w14:schemeClr w14:val="tx1"/>
                </w14:solidFill>
              </w14:textFill>
            </w:rPr>
          </w:pPr>
          <w:r>
            <w:fldChar w:fldCharType="begin"/>
          </w:r>
          <w:r>
            <w:instrText xml:space="preserve"> HYPERLINK \l "_Toc115446688" </w:instrText>
          </w:r>
          <w:r>
            <w:fldChar w:fldCharType="separate"/>
          </w:r>
          <w:r>
            <w:rPr>
              <w:rStyle w:val="34"/>
              <w:rFonts w:hint="eastAsia"/>
              <w:color w:val="000000" w:themeColor="text1"/>
              <w14:textFill>
                <w14:solidFill>
                  <w14:schemeClr w14:val="tx1"/>
                </w14:solidFill>
              </w14:textFill>
            </w:rPr>
            <w:t>山东省技术发明奖形式审查要点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_Toc115446688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0"/>
            <w:rPr>
              <w:rFonts w:asciiTheme="minorHAnsi" w:hAnsiTheme="minorHAnsi" w:cstheme="minorBidi"/>
              <w:b w:val="0"/>
              <w:bCs w:val="0"/>
              <w:color w:val="000000" w:themeColor="text1"/>
              <w:kern w:val="2"/>
              <w:sz w:val="21"/>
              <w:szCs w:val="22"/>
              <w14:textFill>
                <w14:solidFill>
                  <w14:schemeClr w14:val="tx1"/>
                </w14:solidFill>
              </w14:textFill>
            </w:rPr>
          </w:pPr>
          <w:r>
            <w:fldChar w:fldCharType="begin"/>
          </w:r>
          <w:r>
            <w:instrText xml:space="preserve"> HYPERLINK \l "_Toc115446689" </w:instrText>
          </w:r>
          <w:r>
            <w:fldChar w:fldCharType="separate"/>
          </w:r>
          <w:r>
            <w:rPr>
              <w:rStyle w:val="34"/>
              <w:rFonts w:hint="eastAsia"/>
              <w:color w:val="000000" w:themeColor="text1"/>
              <w14:textFill>
                <w14:solidFill>
                  <w14:schemeClr w14:val="tx1"/>
                </w14:solidFill>
              </w14:textFill>
            </w:rPr>
            <w:t>山东省自动化学会科学技术进步奖申报书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_Toc115446689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0"/>
            <w:rPr>
              <w:rFonts w:asciiTheme="minorHAnsi" w:hAnsiTheme="minorHAnsi" w:cstheme="minorBidi"/>
              <w:b w:val="0"/>
              <w:bCs w:val="0"/>
              <w:color w:val="000000" w:themeColor="text1"/>
              <w:kern w:val="2"/>
              <w:sz w:val="21"/>
              <w:szCs w:val="22"/>
              <w14:textFill>
                <w14:solidFill>
                  <w14:schemeClr w14:val="tx1"/>
                </w14:solidFill>
              </w14:textFill>
            </w:rPr>
          </w:pPr>
          <w:r>
            <w:fldChar w:fldCharType="begin"/>
          </w:r>
          <w:r>
            <w:instrText xml:space="preserve"> HYPERLINK \l "_Toc115446690" </w:instrText>
          </w:r>
          <w:r>
            <w:fldChar w:fldCharType="separate"/>
          </w:r>
          <w:r>
            <w:rPr>
              <w:rStyle w:val="34"/>
              <w:rFonts w:hint="eastAsia"/>
              <w:color w:val="000000" w:themeColor="text1"/>
              <w14:textFill>
                <w14:solidFill>
                  <w14:schemeClr w14:val="tx1"/>
                </w14:solidFill>
              </w14:textFill>
            </w:rPr>
            <w:t>山东省自动化学会科学技术进步奖形式审查要点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_Toc115446690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0"/>
            <w:rPr>
              <w:rFonts w:hint="eastAsia" w:ascii="仿宋" w:hAnsi="仿宋" w:eastAsia="仿宋" w:cs="仿宋"/>
              <w:b w:val="0"/>
              <w:bCs w:val="0"/>
              <w:color w:val="000000" w:themeColor="text1"/>
              <w:kern w:val="2"/>
              <w:sz w:val="28"/>
              <w:szCs w:val="28"/>
              <w:rPrChange w:id="1" w:author="aesthete" w:date="2023-01-17T08:06:37Z">
                <w:rPr>
                  <w:rFonts w:asciiTheme="minorHAnsi" w:hAnsiTheme="minorHAnsi" w:cstheme="minorBidi"/>
                  <w:b w:val="0"/>
                  <w:bCs w:val="0"/>
                  <w:color w:val="000000" w:themeColor="text1"/>
                  <w:kern w:val="2"/>
                  <w:sz w:val="21"/>
                  <w:szCs w:val="22"/>
                  <w14:textFill>
                    <w14:solidFill>
                      <w14:schemeClr w14:val="tx1"/>
                    </w14:solidFill>
                  </w14:textFill>
                </w:rPr>
              </w:rPrChange>
              <w14:textFill>
                <w14:solidFill>
                  <w14:schemeClr w14:val="tx1"/>
                </w14:solidFill>
              </w14:textFill>
            </w:rPr>
          </w:pPr>
          <w:r>
            <w:fldChar w:fldCharType="begin"/>
          </w:r>
          <w:r>
            <w:instrText xml:space="preserve"> HYPERLINK \l "_Toc115446691" </w:instrText>
          </w:r>
          <w:r>
            <w:fldChar w:fldCharType="separate"/>
          </w:r>
          <w:r>
            <w:rPr>
              <w:rStyle w:val="34"/>
              <w:rFonts w:hint="eastAsia"/>
              <w:color w:val="000000" w:themeColor="text1"/>
              <w14:textFill>
                <w14:solidFill>
                  <w14:schemeClr w14:val="tx1"/>
                </w14:solidFill>
              </w14:textFill>
            </w:rPr>
            <w:t>山东省自动化学会科学技术奖推荐公示内容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_Toc115446691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0"/>
            <w:rPr>
              <w:rFonts w:asciiTheme="minorHAnsi" w:hAnsiTheme="minorHAnsi" w:cstheme="minorBidi"/>
              <w:b w:val="0"/>
              <w:bCs w:val="0"/>
              <w:kern w:val="2"/>
              <w:sz w:val="21"/>
              <w:szCs w:val="22"/>
            </w:rPr>
          </w:pPr>
          <w:r>
            <w:fldChar w:fldCharType="begin"/>
          </w:r>
          <w:r>
            <w:instrText xml:space="preserve"> HYPERLINK \l "_Toc115446692" </w:instrText>
          </w:r>
          <w:r>
            <w:fldChar w:fldCharType="separate"/>
          </w:r>
          <w:r>
            <w:rPr>
              <w:rStyle w:val="34"/>
              <w:rFonts w:hint="eastAsia"/>
              <w:color w:val="000000" w:themeColor="text1"/>
              <w14:textFill>
                <w14:solidFill>
                  <w14:schemeClr w14:val="tx1"/>
                </w14:solidFill>
              </w14:textFill>
            </w:rPr>
            <w:t>山东省自动化学会科学技术奖项目应用证明（参考格式）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_Toc115446692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rFonts w:asciiTheme="minorEastAsia" w:hAnsiTheme="minorEastAsia" w:eastAsiaTheme="minorEastAsia"/>
              <w:color w:val="000000" w:themeColor="text1"/>
              <w:kern w:val="0"/>
              <w:sz w:val="30"/>
              <w:szCs w:val="30"/>
              <w14:textFill>
                <w14:solidFill>
                  <w14:schemeClr w14:val="tx1"/>
                </w14:solidFill>
              </w14:textFill>
            </w:rPr>
            <w:fldChar w:fldCharType="end"/>
          </w:r>
        </w:p>
      </w:sdtContent>
    </w:sdt>
    <w:p>
      <w:pPr>
        <w:widowControl/>
        <w:jc w:val="left"/>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widowControl/>
        <w:jc w:val="left"/>
        <w:rPr>
          <w:rFonts w:hAnsi="宋体" w:asciiTheme="majorHAnsi"/>
          <w:b/>
          <w:color w:val="000000" w:themeColor="text1"/>
          <w:sz w:val="36"/>
          <w:szCs w:val="36"/>
          <w14:textFill>
            <w14:solidFill>
              <w14:schemeClr w14:val="tx1"/>
            </w14:solidFill>
          </w14:textFill>
        </w:rPr>
      </w:pPr>
      <w:bookmarkStart w:id="21" w:name="_Toc24531940"/>
    </w:p>
    <w:p>
      <w:pPr>
        <w:pStyle w:val="2"/>
      </w:pPr>
      <w:bookmarkStart w:id="22" w:name="_Toc115446685"/>
      <w:r>
        <w:rPr>
          <w:rFonts w:hint="eastAsia"/>
        </w:rPr>
        <w:t>山东省自动化学会</w:t>
      </w:r>
      <w:r>
        <w:t>自然科学奖</w:t>
      </w:r>
      <w:r>
        <w:rPr>
          <w:rFonts w:hint="eastAsia"/>
        </w:rPr>
        <w:t>申报</w:t>
      </w:r>
      <w:r>
        <w:t>书</w:t>
      </w:r>
      <w:bookmarkEnd w:id="21"/>
      <w:bookmarkEnd w:id="22"/>
    </w:p>
    <w:p>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2022</w:t>
      </w:r>
      <w:r>
        <w:rPr>
          <w:rFonts w:ascii="宋体" w:hAnsi="宋体"/>
          <w:color w:val="000000" w:themeColor="text1"/>
          <w14:textFill>
            <w14:solidFill>
              <w14:schemeClr w14:val="tx1"/>
            </w14:solidFill>
          </w14:textFill>
        </w:rPr>
        <w:t>年度)</w:t>
      </w:r>
    </w:p>
    <w:p>
      <w:pPr>
        <w:pStyle w:val="13"/>
        <w:spacing w:before="100" w:line="420" w:lineRule="exact"/>
        <w:ind w:firstLine="0" w:firstLineChars="0"/>
        <w:jc w:val="center"/>
        <w:outlineLvl w:val="1"/>
        <w:rPr>
          <w:rFonts w:ascii="宋体" w:hAnsi="宋体"/>
          <w:b/>
          <w:bCs/>
          <w:color w:val="000000" w:themeColor="text1"/>
          <w:sz w:val="28"/>
          <w14:textFill>
            <w14:solidFill>
              <w14:schemeClr w14:val="tx1"/>
            </w14:solidFill>
          </w14:textFill>
        </w:rPr>
      </w:pPr>
      <w:bookmarkStart w:id="23" w:name="_Toc49874093"/>
      <w:r>
        <w:rPr>
          <w:rFonts w:ascii="宋体" w:hAnsi="宋体"/>
          <w:b/>
          <w:bCs/>
          <w:color w:val="000000" w:themeColor="text1"/>
          <w:sz w:val="28"/>
          <w14:textFill>
            <w14:solidFill>
              <w14:schemeClr w14:val="tx1"/>
            </w14:solidFill>
          </w14:textFill>
        </w:rPr>
        <w:t>一、项目基本情况</w:t>
      </w:r>
      <w:bookmarkEnd w:id="23"/>
    </w:p>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学科评审组：                             序号：                  编号：</w:t>
      </w:r>
    </w:p>
    <w:tbl>
      <w:tblPr>
        <w:tblStyle w:val="29"/>
        <w:tblW w:w="91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55"/>
        <w:gridCol w:w="925"/>
        <w:gridCol w:w="144"/>
        <w:gridCol w:w="1324"/>
        <w:gridCol w:w="1325"/>
        <w:gridCol w:w="852"/>
        <w:gridCol w:w="472"/>
        <w:gridCol w:w="884"/>
        <w:gridCol w:w="440"/>
        <w:gridCol w:w="1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4" w:hRule="exact"/>
          <w:jc w:val="center"/>
        </w:trPr>
        <w:tc>
          <w:tcPr>
            <w:tcW w:w="2376" w:type="dxa"/>
            <w:gridSpan w:val="3"/>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申 报 者</w:t>
            </w:r>
          </w:p>
        </w:tc>
        <w:tc>
          <w:tcPr>
            <w:tcW w:w="6766" w:type="dxa"/>
            <w:gridSpan w:val="8"/>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376" w:type="dxa"/>
            <w:gridSpan w:val="3"/>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项目名称</w:t>
            </w:r>
          </w:p>
        </w:tc>
        <w:tc>
          <w:tcPr>
            <w:tcW w:w="6766" w:type="dxa"/>
            <w:gridSpan w:val="8"/>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2376" w:type="dxa"/>
            <w:gridSpan w:val="3"/>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主要完成人</w:t>
            </w:r>
          </w:p>
        </w:tc>
        <w:tc>
          <w:tcPr>
            <w:tcW w:w="6766" w:type="dxa"/>
            <w:gridSpan w:val="8"/>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451" w:type="dxa"/>
            <w:gridSpan w:val="2"/>
            <w:vMerge w:val="restart"/>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学科分类</w:t>
            </w:r>
          </w:p>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名称</w:t>
            </w:r>
          </w:p>
        </w:tc>
        <w:tc>
          <w:tcPr>
            <w:tcW w:w="925" w:type="dxa"/>
            <w:vAlign w:val="center"/>
          </w:tcPr>
          <w:p>
            <w:pPr>
              <w:pStyle w:val="13"/>
              <w:spacing w:line="300" w:lineRule="exact"/>
              <w:ind w:firstLine="6" w:firstLineChars="3"/>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p>
        </w:tc>
        <w:tc>
          <w:tcPr>
            <w:tcW w:w="3645" w:type="dxa"/>
            <w:gridSpan w:val="4"/>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1356" w:type="dxa"/>
            <w:gridSpan w:val="2"/>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765" w:type="dxa"/>
            <w:gridSpan w:val="2"/>
            <w:vAlign w:val="center"/>
          </w:tcPr>
          <w:p>
            <w:pPr>
              <w:pStyle w:val="13"/>
              <w:spacing w:line="30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51" w:type="dxa"/>
            <w:gridSpan w:val="2"/>
            <w:vMerge w:val="continue"/>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925" w:type="dxa"/>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w:t>
            </w:r>
          </w:p>
        </w:tc>
        <w:tc>
          <w:tcPr>
            <w:tcW w:w="3645" w:type="dxa"/>
            <w:gridSpan w:val="4"/>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1356" w:type="dxa"/>
            <w:gridSpan w:val="2"/>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765" w:type="dxa"/>
            <w:gridSpan w:val="2"/>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451" w:type="dxa"/>
            <w:gridSpan w:val="2"/>
            <w:vMerge w:val="continue"/>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925" w:type="dxa"/>
            <w:vAlign w:val="center"/>
          </w:tcPr>
          <w:p>
            <w:pPr>
              <w:pStyle w:val="13"/>
              <w:spacing w:line="300" w:lineRule="exact"/>
              <w:ind w:firstLine="6" w:firstLineChars="3"/>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w:t>
            </w:r>
          </w:p>
        </w:tc>
        <w:tc>
          <w:tcPr>
            <w:tcW w:w="3645" w:type="dxa"/>
            <w:gridSpan w:val="4"/>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c>
          <w:tcPr>
            <w:tcW w:w="1356" w:type="dxa"/>
            <w:gridSpan w:val="2"/>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765" w:type="dxa"/>
            <w:gridSpan w:val="2"/>
            <w:vAlign w:val="center"/>
          </w:tcPr>
          <w:p>
            <w:pPr>
              <w:pStyle w:val="13"/>
              <w:spacing w:line="30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376" w:type="dxa"/>
            <w:gridSpan w:val="3"/>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任务来源</w:t>
            </w:r>
          </w:p>
        </w:tc>
        <w:tc>
          <w:tcPr>
            <w:tcW w:w="6766" w:type="dxa"/>
            <w:gridSpan w:val="8"/>
            <w:vAlign w:val="center"/>
          </w:tcPr>
          <w:p>
            <w:pPr>
              <w:pStyle w:val="13"/>
              <w:spacing w:line="300" w:lineRule="exact"/>
              <w:ind w:firstLine="440"/>
              <w:jc w:val="center"/>
              <w:rPr>
                <w:rFonts w:ascii="宋体" w:hAnsi="宋体"/>
                <w:color w:val="000000" w:themeColor="text1"/>
                <w:sz w:val="21"/>
                <w14:textFill>
                  <w14:solidFill>
                    <w14:schemeClr w14:val="tx1"/>
                  </w14:solidFill>
                </w14:textFill>
              </w:rPr>
            </w:pPr>
            <w:r>
              <w:rPr>
                <w:rFonts w:ascii="Times New Roman"/>
                <w:color w:val="000000" w:themeColor="text1"/>
                <w:kern w:val="0"/>
                <w:sz w:val="22"/>
                <w:szCs w:val="22"/>
                <w:lang w:val="zh-CN"/>
                <w14:textFill>
                  <w14:solidFill>
                    <w14:schemeClr w14:val="tx1"/>
                  </w14:solidFill>
                </w14:textFill>
              </w:rPr>
              <w:t xml:space="preserve">□ </w:t>
            </w:r>
            <w:r>
              <w:rPr>
                <w:rFonts w:ascii="Times New Roman"/>
                <w:color w:val="000000" w:themeColor="text1"/>
                <w:kern w:val="0"/>
                <w:sz w:val="22"/>
                <w:szCs w:val="22"/>
                <w14:textFill>
                  <w14:solidFill>
                    <w14:schemeClr w14:val="tx1"/>
                  </w14:solidFill>
                </w14:textFill>
              </w:rPr>
              <w:t>国家计划</w:t>
            </w:r>
            <w:r>
              <w:rPr>
                <w:rFonts w:ascii="Times New Roman"/>
                <w:color w:val="000000" w:themeColor="text1"/>
                <w:kern w:val="0"/>
                <w:sz w:val="22"/>
                <w:szCs w:val="22"/>
                <w:lang w:val="zh-CN"/>
                <w14:textFill>
                  <w14:solidFill>
                    <w14:schemeClr w14:val="tx1"/>
                  </w14:solidFill>
                </w14:textFill>
              </w:rPr>
              <w:t xml:space="preserve">   □ </w:t>
            </w:r>
            <w:r>
              <w:rPr>
                <w:rFonts w:ascii="Times New Roman"/>
                <w:color w:val="000000" w:themeColor="text1"/>
                <w:kern w:val="0"/>
                <w:sz w:val="22"/>
                <w:szCs w:val="22"/>
                <w14:textFill>
                  <w14:solidFill>
                    <w14:schemeClr w14:val="tx1"/>
                  </w14:solidFill>
                </w14:textFill>
              </w:rPr>
              <w:t>省部计划</w:t>
            </w:r>
            <w:r>
              <w:rPr>
                <w:rFonts w:ascii="Times New Roman"/>
                <w:color w:val="000000" w:themeColor="text1"/>
                <w:kern w:val="0"/>
                <w:sz w:val="22"/>
                <w:szCs w:val="22"/>
                <w:lang w:val="zh-CN"/>
                <w14:textFill>
                  <w14:solidFill>
                    <w14:schemeClr w14:val="tx1"/>
                  </w14:solidFill>
                </w14:textFill>
              </w:rPr>
              <w:t xml:space="preserve">  □ </w:t>
            </w:r>
            <w:r>
              <w:rPr>
                <w:rFonts w:ascii="Times New Roman"/>
                <w:color w:val="000000" w:themeColor="text1"/>
                <w:kern w:val="0"/>
                <w:sz w:val="22"/>
                <w:szCs w:val="22"/>
                <w14:textFill>
                  <w14:solidFill>
                    <w14:schemeClr w14:val="tx1"/>
                  </w14:solidFill>
                </w14:textFill>
              </w:rPr>
              <w:t xml:space="preserve">市县计划  </w:t>
            </w:r>
            <w:r>
              <w:rPr>
                <w:rFonts w:ascii="Times New Roman"/>
                <w:color w:val="000000" w:themeColor="text1"/>
                <w:kern w:val="0"/>
                <w:sz w:val="22"/>
                <w:szCs w:val="22"/>
                <w:lang w:val="zh-CN"/>
                <w14:textFill>
                  <w14:solidFill>
                    <w14:schemeClr w14:val="tx1"/>
                  </w14:solidFill>
                </w14:textFill>
              </w:rPr>
              <w:t xml:space="preserve">□ </w:t>
            </w:r>
            <w:r>
              <w:rPr>
                <w:rFonts w:ascii="Times New Roman"/>
                <w:color w:val="000000" w:themeColor="text1"/>
                <w:kern w:val="0"/>
                <w:sz w:val="22"/>
                <w:szCs w:val="22"/>
                <w14:textFill>
                  <w14:solidFill>
                    <w14:schemeClr w14:val="tx1"/>
                  </w14:solidFill>
                </w14:textFill>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142" w:type="dxa"/>
            <w:gridSpan w:val="11"/>
          </w:tcPr>
          <w:p>
            <w:pPr>
              <w:pStyle w:val="13"/>
              <w:spacing w:line="34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计划名称</w:t>
            </w:r>
          </w:p>
        </w:tc>
        <w:tc>
          <w:tcPr>
            <w:tcW w:w="1324"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32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132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编号</w:t>
            </w:r>
          </w:p>
        </w:tc>
        <w:tc>
          <w:tcPr>
            <w:tcW w:w="1324"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起止年限</w:t>
            </w:r>
          </w:p>
        </w:tc>
        <w:tc>
          <w:tcPr>
            <w:tcW w:w="1324"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经费</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32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pPr>
              <w:jc w:val="center"/>
              <w:rPr>
                <w:color w:val="000000" w:themeColor="text1"/>
                <w14:textFill>
                  <w14:solidFill>
                    <w14:schemeClr w14:val="tx1"/>
                  </w14:solidFill>
                </w14:textFill>
              </w:rPr>
            </w:pPr>
          </w:p>
        </w:tc>
        <w:tc>
          <w:tcPr>
            <w:tcW w:w="1324" w:type="dxa"/>
            <w:gridSpan w:val="3"/>
            <w:vAlign w:val="center"/>
          </w:tcPr>
          <w:p>
            <w:pPr>
              <w:jc w:val="center"/>
              <w:rPr>
                <w:color w:val="000000" w:themeColor="text1"/>
                <w14:textFill>
                  <w14:solidFill>
                    <w14:schemeClr w14:val="tx1"/>
                  </w14:solidFill>
                </w14:textFill>
              </w:rPr>
            </w:pPr>
          </w:p>
        </w:tc>
        <w:tc>
          <w:tcPr>
            <w:tcW w:w="1324" w:type="dxa"/>
            <w:vAlign w:val="center"/>
          </w:tcPr>
          <w:p>
            <w:pPr>
              <w:jc w:val="center"/>
              <w:rPr>
                <w:color w:val="000000" w:themeColor="text1"/>
                <w14:textFill>
                  <w14:solidFill>
                    <w14:schemeClr w14:val="tx1"/>
                  </w14:solidFill>
                </w14:textFill>
              </w:rPr>
            </w:pPr>
          </w:p>
        </w:tc>
        <w:tc>
          <w:tcPr>
            <w:tcW w:w="1325" w:type="dxa"/>
            <w:vAlign w:val="center"/>
          </w:tcPr>
          <w:p>
            <w:pPr>
              <w:jc w:val="center"/>
              <w:rPr>
                <w:color w:val="000000" w:themeColor="text1"/>
                <w14:textFill>
                  <w14:solidFill>
                    <w14:schemeClr w14:val="tx1"/>
                  </w14:solidFill>
                </w14:textFill>
              </w:rPr>
            </w:pPr>
          </w:p>
        </w:tc>
        <w:tc>
          <w:tcPr>
            <w:tcW w:w="1324" w:type="dxa"/>
            <w:gridSpan w:val="2"/>
            <w:vAlign w:val="center"/>
          </w:tcPr>
          <w:p>
            <w:pPr>
              <w:jc w:val="center"/>
              <w:rPr>
                <w:color w:val="000000" w:themeColor="text1"/>
                <w14:textFill>
                  <w14:solidFill>
                    <w14:schemeClr w14:val="tx1"/>
                  </w14:solidFill>
                </w14:textFill>
              </w:rPr>
            </w:pPr>
          </w:p>
        </w:tc>
        <w:tc>
          <w:tcPr>
            <w:tcW w:w="1324" w:type="dxa"/>
            <w:gridSpan w:val="2"/>
            <w:vAlign w:val="center"/>
          </w:tcPr>
          <w:p>
            <w:pPr>
              <w:jc w:val="center"/>
              <w:rPr>
                <w:color w:val="000000" w:themeColor="text1"/>
                <w14:textFill>
                  <w14:solidFill>
                    <w14:schemeClr w14:val="tx1"/>
                  </w14:solidFill>
                </w14:textFill>
              </w:rPr>
            </w:pPr>
          </w:p>
        </w:tc>
        <w:tc>
          <w:tcPr>
            <w:tcW w:w="1325" w:type="dxa"/>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pPr>
              <w:jc w:val="center"/>
              <w:rPr>
                <w:color w:val="000000" w:themeColor="text1"/>
                <w14:textFill>
                  <w14:solidFill>
                    <w14:schemeClr w14:val="tx1"/>
                  </w14:solidFill>
                </w14:textFill>
              </w:rPr>
            </w:pPr>
          </w:p>
        </w:tc>
        <w:tc>
          <w:tcPr>
            <w:tcW w:w="1324" w:type="dxa"/>
            <w:gridSpan w:val="3"/>
            <w:vAlign w:val="center"/>
          </w:tcPr>
          <w:p>
            <w:pPr>
              <w:jc w:val="center"/>
              <w:rPr>
                <w:color w:val="000000" w:themeColor="text1"/>
                <w14:textFill>
                  <w14:solidFill>
                    <w14:schemeClr w14:val="tx1"/>
                  </w14:solidFill>
                </w14:textFill>
              </w:rPr>
            </w:pPr>
          </w:p>
        </w:tc>
        <w:tc>
          <w:tcPr>
            <w:tcW w:w="1324" w:type="dxa"/>
            <w:vAlign w:val="center"/>
          </w:tcPr>
          <w:p>
            <w:pPr>
              <w:jc w:val="center"/>
              <w:rPr>
                <w:color w:val="000000" w:themeColor="text1"/>
                <w14:textFill>
                  <w14:solidFill>
                    <w14:schemeClr w14:val="tx1"/>
                  </w14:solidFill>
                </w14:textFill>
              </w:rPr>
            </w:pPr>
          </w:p>
        </w:tc>
        <w:tc>
          <w:tcPr>
            <w:tcW w:w="1325" w:type="dxa"/>
            <w:vAlign w:val="center"/>
          </w:tcPr>
          <w:p>
            <w:pPr>
              <w:jc w:val="center"/>
              <w:rPr>
                <w:color w:val="000000" w:themeColor="text1"/>
                <w14:textFill>
                  <w14:solidFill>
                    <w14:schemeClr w14:val="tx1"/>
                  </w14:solidFill>
                </w14:textFill>
              </w:rPr>
            </w:pPr>
          </w:p>
        </w:tc>
        <w:tc>
          <w:tcPr>
            <w:tcW w:w="1324" w:type="dxa"/>
            <w:gridSpan w:val="2"/>
            <w:vAlign w:val="center"/>
          </w:tcPr>
          <w:p>
            <w:pPr>
              <w:jc w:val="center"/>
              <w:rPr>
                <w:color w:val="000000" w:themeColor="text1"/>
                <w14:textFill>
                  <w14:solidFill>
                    <w14:schemeClr w14:val="tx1"/>
                  </w14:solidFill>
                </w14:textFill>
              </w:rPr>
            </w:pPr>
          </w:p>
        </w:tc>
        <w:tc>
          <w:tcPr>
            <w:tcW w:w="1324" w:type="dxa"/>
            <w:gridSpan w:val="2"/>
            <w:vAlign w:val="center"/>
          </w:tcPr>
          <w:p>
            <w:pPr>
              <w:jc w:val="center"/>
              <w:rPr>
                <w:color w:val="000000" w:themeColor="text1"/>
                <w14:textFill>
                  <w14:solidFill>
                    <w14:schemeClr w14:val="tx1"/>
                  </w14:solidFill>
                </w14:textFill>
              </w:rPr>
            </w:pPr>
          </w:p>
        </w:tc>
        <w:tc>
          <w:tcPr>
            <w:tcW w:w="1325" w:type="dxa"/>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pPr>
              <w:jc w:val="center"/>
              <w:rPr>
                <w:color w:val="000000" w:themeColor="text1"/>
                <w14:textFill>
                  <w14:solidFill>
                    <w14:schemeClr w14:val="tx1"/>
                  </w14:solidFill>
                </w14:textFill>
              </w:rPr>
            </w:pPr>
          </w:p>
        </w:tc>
        <w:tc>
          <w:tcPr>
            <w:tcW w:w="1324" w:type="dxa"/>
            <w:gridSpan w:val="3"/>
            <w:vAlign w:val="center"/>
          </w:tcPr>
          <w:p>
            <w:pPr>
              <w:jc w:val="center"/>
              <w:rPr>
                <w:color w:val="000000" w:themeColor="text1"/>
                <w14:textFill>
                  <w14:solidFill>
                    <w14:schemeClr w14:val="tx1"/>
                  </w14:solidFill>
                </w14:textFill>
              </w:rPr>
            </w:pPr>
          </w:p>
        </w:tc>
        <w:tc>
          <w:tcPr>
            <w:tcW w:w="1324" w:type="dxa"/>
            <w:vAlign w:val="center"/>
          </w:tcPr>
          <w:p>
            <w:pPr>
              <w:jc w:val="center"/>
              <w:rPr>
                <w:color w:val="000000" w:themeColor="text1"/>
                <w14:textFill>
                  <w14:solidFill>
                    <w14:schemeClr w14:val="tx1"/>
                  </w14:solidFill>
                </w14:textFill>
              </w:rPr>
            </w:pPr>
          </w:p>
        </w:tc>
        <w:tc>
          <w:tcPr>
            <w:tcW w:w="1325" w:type="dxa"/>
            <w:vAlign w:val="center"/>
          </w:tcPr>
          <w:p>
            <w:pPr>
              <w:jc w:val="center"/>
              <w:rPr>
                <w:color w:val="000000" w:themeColor="text1"/>
                <w14:textFill>
                  <w14:solidFill>
                    <w14:schemeClr w14:val="tx1"/>
                  </w14:solidFill>
                </w14:textFill>
              </w:rPr>
            </w:pPr>
          </w:p>
        </w:tc>
        <w:tc>
          <w:tcPr>
            <w:tcW w:w="1324" w:type="dxa"/>
            <w:gridSpan w:val="2"/>
            <w:vAlign w:val="center"/>
          </w:tcPr>
          <w:p>
            <w:pPr>
              <w:jc w:val="center"/>
              <w:rPr>
                <w:color w:val="000000" w:themeColor="text1"/>
                <w14:textFill>
                  <w14:solidFill>
                    <w14:schemeClr w14:val="tx1"/>
                  </w14:solidFill>
                </w14:textFill>
              </w:rPr>
            </w:pPr>
          </w:p>
        </w:tc>
        <w:tc>
          <w:tcPr>
            <w:tcW w:w="1324" w:type="dxa"/>
            <w:gridSpan w:val="2"/>
            <w:vAlign w:val="center"/>
          </w:tcPr>
          <w:p>
            <w:pPr>
              <w:jc w:val="center"/>
              <w:rPr>
                <w:color w:val="000000" w:themeColor="text1"/>
                <w14:textFill>
                  <w14:solidFill>
                    <w14:schemeClr w14:val="tx1"/>
                  </w14:solidFill>
                </w14:textFill>
              </w:rPr>
            </w:pPr>
          </w:p>
        </w:tc>
        <w:tc>
          <w:tcPr>
            <w:tcW w:w="1325" w:type="dxa"/>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196" w:type="dxa"/>
            <w:vAlign w:val="center"/>
          </w:tcPr>
          <w:p>
            <w:pPr>
              <w:jc w:val="center"/>
              <w:rPr>
                <w:color w:val="000000" w:themeColor="text1"/>
                <w14:textFill>
                  <w14:solidFill>
                    <w14:schemeClr w14:val="tx1"/>
                  </w14:solidFill>
                </w14:textFill>
              </w:rPr>
            </w:pPr>
          </w:p>
        </w:tc>
        <w:tc>
          <w:tcPr>
            <w:tcW w:w="1324" w:type="dxa"/>
            <w:gridSpan w:val="3"/>
            <w:vAlign w:val="center"/>
          </w:tcPr>
          <w:p>
            <w:pPr>
              <w:jc w:val="center"/>
              <w:rPr>
                <w:color w:val="000000" w:themeColor="text1"/>
                <w14:textFill>
                  <w14:solidFill>
                    <w14:schemeClr w14:val="tx1"/>
                  </w14:solidFill>
                </w14:textFill>
              </w:rPr>
            </w:pPr>
          </w:p>
        </w:tc>
        <w:tc>
          <w:tcPr>
            <w:tcW w:w="1324" w:type="dxa"/>
            <w:vAlign w:val="center"/>
          </w:tcPr>
          <w:p>
            <w:pPr>
              <w:jc w:val="center"/>
              <w:rPr>
                <w:color w:val="000000" w:themeColor="text1"/>
                <w14:textFill>
                  <w14:solidFill>
                    <w14:schemeClr w14:val="tx1"/>
                  </w14:solidFill>
                </w14:textFill>
              </w:rPr>
            </w:pPr>
          </w:p>
        </w:tc>
        <w:tc>
          <w:tcPr>
            <w:tcW w:w="1325" w:type="dxa"/>
            <w:vAlign w:val="center"/>
          </w:tcPr>
          <w:p>
            <w:pPr>
              <w:jc w:val="center"/>
              <w:rPr>
                <w:color w:val="000000" w:themeColor="text1"/>
                <w14:textFill>
                  <w14:solidFill>
                    <w14:schemeClr w14:val="tx1"/>
                  </w14:solidFill>
                </w14:textFill>
              </w:rPr>
            </w:pPr>
          </w:p>
        </w:tc>
        <w:tc>
          <w:tcPr>
            <w:tcW w:w="1324" w:type="dxa"/>
            <w:gridSpan w:val="2"/>
            <w:vAlign w:val="center"/>
          </w:tcPr>
          <w:p>
            <w:pPr>
              <w:jc w:val="center"/>
              <w:rPr>
                <w:color w:val="000000" w:themeColor="text1"/>
                <w14:textFill>
                  <w14:solidFill>
                    <w14:schemeClr w14:val="tx1"/>
                  </w14:solidFill>
                </w14:textFill>
              </w:rPr>
            </w:pPr>
          </w:p>
        </w:tc>
        <w:tc>
          <w:tcPr>
            <w:tcW w:w="1324" w:type="dxa"/>
            <w:gridSpan w:val="2"/>
            <w:vAlign w:val="center"/>
          </w:tcPr>
          <w:p>
            <w:pPr>
              <w:jc w:val="center"/>
              <w:rPr>
                <w:color w:val="000000" w:themeColor="text1"/>
                <w14:textFill>
                  <w14:solidFill>
                    <w14:schemeClr w14:val="tx1"/>
                  </w14:solidFill>
                </w14:textFill>
              </w:rPr>
            </w:pPr>
          </w:p>
        </w:tc>
        <w:tc>
          <w:tcPr>
            <w:tcW w:w="1325" w:type="dxa"/>
            <w:vAlign w:val="center"/>
          </w:tcPr>
          <w:p>
            <w:pPr>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142" w:type="dxa"/>
            <w:gridSpan w:val="11"/>
            <w:vAlign w:val="center"/>
          </w:tcPr>
          <w:p>
            <w:pPr>
              <w:pStyle w:val="13"/>
              <w:spacing w:line="34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142" w:type="dxa"/>
            <w:gridSpan w:val="11"/>
            <w:vAlign w:val="center"/>
          </w:tcPr>
          <w:p>
            <w:pPr>
              <w:pStyle w:val="13"/>
              <w:spacing w:line="34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376" w:type="dxa"/>
            <w:gridSpan w:val="3"/>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项目起止时间</w:t>
            </w:r>
          </w:p>
        </w:tc>
        <w:tc>
          <w:tcPr>
            <w:tcW w:w="3645" w:type="dxa"/>
            <w:gridSpan w:val="4"/>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起始：   年     月     日</w:t>
            </w:r>
          </w:p>
        </w:tc>
        <w:tc>
          <w:tcPr>
            <w:tcW w:w="3121" w:type="dxa"/>
            <w:gridSpan w:val="4"/>
            <w:vAlign w:val="center"/>
          </w:tcPr>
          <w:p>
            <w:pPr>
              <w:pStyle w:val="13"/>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完成： </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年    月    日</w:t>
            </w:r>
          </w:p>
        </w:tc>
      </w:tr>
    </w:tbl>
    <w:p>
      <w:pPr>
        <w:pStyle w:val="13"/>
        <w:spacing w:line="390" w:lineRule="exact"/>
        <w:ind w:firstLine="0" w:firstLineChars="0"/>
        <w:jc w:val="right"/>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山东省自动化学会</w:t>
      </w:r>
      <w:r>
        <w:rPr>
          <w:rFonts w:ascii="宋体" w:hAnsi="宋体"/>
          <w:color w:val="000000" w:themeColor="text1"/>
          <w:sz w:val="21"/>
          <w14:textFill>
            <w14:solidFill>
              <w14:schemeClr w14:val="tx1"/>
            </w14:solidFill>
          </w14:textFill>
        </w:rPr>
        <w:t>科学技术奖励</w:t>
      </w:r>
      <w:r>
        <w:rPr>
          <w:rFonts w:hint="eastAsia" w:ascii="宋体" w:hAnsi="宋体"/>
          <w:color w:val="000000" w:themeColor="text1"/>
          <w:sz w:val="21"/>
          <w14:textFill>
            <w14:solidFill>
              <w14:schemeClr w14:val="tx1"/>
            </w14:solidFill>
          </w14:textFill>
        </w:rPr>
        <w:t>委员会</w:t>
      </w:r>
      <w:r>
        <w:rPr>
          <w:rFonts w:ascii="宋体" w:hAnsi="宋体"/>
          <w:color w:val="000000" w:themeColor="text1"/>
          <w:sz w:val="21"/>
          <w14:textFill>
            <w14:solidFill>
              <w14:schemeClr w14:val="tx1"/>
            </w14:solidFill>
          </w14:textFill>
        </w:rPr>
        <w:t>办公室制</w:t>
      </w:r>
    </w:p>
    <w:p>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1"/>
          <w14:textFill>
            <w14:solidFill>
              <w14:schemeClr w14:val="tx1"/>
            </w14:solidFill>
          </w14:textFill>
        </w:rPr>
        <w:br w:type="page"/>
      </w:r>
      <w:bookmarkStart w:id="24" w:name="_Toc49874094"/>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推荐</w:t>
      </w:r>
      <w:r>
        <w:rPr>
          <w:rFonts w:ascii="宋体" w:hAnsi="宋体"/>
          <w:b/>
          <w:color w:val="000000" w:themeColor="text1"/>
          <w:sz w:val="28"/>
          <w14:textFill>
            <w14:solidFill>
              <w14:schemeClr w14:val="tx1"/>
            </w14:solidFill>
          </w14:textFill>
        </w:rPr>
        <w:t>意见</w:t>
      </w:r>
      <w:bookmarkEnd w:id="24"/>
    </w:p>
    <w:p>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适用于单位推荐</w:t>
      </w:r>
      <w:r>
        <w:rPr>
          <w:rFonts w:ascii="宋体" w:hAnsi="宋体"/>
          <w:color w:val="000000" w:themeColor="text1"/>
          <w14:textFill>
            <w14:solidFill>
              <w14:schemeClr w14:val="tx1"/>
            </w14:solidFill>
          </w14:textFill>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推 荐 者</w:t>
            </w:r>
          </w:p>
        </w:tc>
        <w:tc>
          <w:tcPr>
            <w:tcW w:w="7686" w:type="dxa"/>
            <w:gridSpan w:val="3"/>
            <w:tcBorders>
              <w:top w:val="single" w:color="auto" w:sz="8" w:space="0"/>
            </w:tcBorders>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通讯地址</w:t>
            </w:r>
          </w:p>
        </w:tc>
        <w:tc>
          <w:tcPr>
            <w:tcW w:w="4482" w:type="dxa"/>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2112" w:type="dxa"/>
          </w:tcPr>
          <w:p>
            <w:pPr>
              <w:pStyle w:val="38"/>
              <w:spacing w:line="240" w:lineRule="auto"/>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 系 人</w:t>
            </w:r>
          </w:p>
        </w:tc>
        <w:tc>
          <w:tcPr>
            <w:tcW w:w="4482" w:type="dxa"/>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联系电话</w:t>
            </w:r>
          </w:p>
        </w:tc>
        <w:tc>
          <w:tcPr>
            <w:tcW w:w="2112" w:type="dxa"/>
          </w:tcPr>
          <w:p>
            <w:pPr>
              <w:pStyle w:val="38"/>
              <w:spacing w:line="240" w:lineRule="auto"/>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电子邮箱</w:t>
            </w:r>
          </w:p>
        </w:tc>
        <w:tc>
          <w:tcPr>
            <w:tcW w:w="4482" w:type="dxa"/>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传    真</w:t>
            </w:r>
          </w:p>
        </w:tc>
        <w:tc>
          <w:tcPr>
            <w:tcW w:w="2112" w:type="dxa"/>
          </w:tcPr>
          <w:p>
            <w:pPr>
              <w:pStyle w:val="38"/>
              <w:spacing w:line="240" w:lineRule="auto"/>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推荐意见：</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ins w:id="2" w:author="aesthete" w:date="2023-01-17T08:09:00Z"/>
                <w:color w:val="000000" w:themeColor="text1"/>
                <w:sz w:val="18"/>
                <w14:textFill>
                  <w14:solidFill>
                    <w14:schemeClr w14:val="tx1"/>
                  </w14:solidFill>
                </w14:textFill>
              </w:rPr>
            </w:pPr>
          </w:p>
          <w:p>
            <w:pPr>
              <w:tabs>
                <w:tab w:val="left" w:pos="726"/>
              </w:tabs>
              <w:rPr>
                <w:ins w:id="3" w:author="aesthete" w:date="2023-01-17T08:09:00Z"/>
                <w:color w:val="000000" w:themeColor="text1"/>
                <w:sz w:val="18"/>
                <w14:textFill>
                  <w14:solidFill>
                    <w14:schemeClr w14:val="tx1"/>
                  </w14:solidFill>
                </w14:textFill>
              </w:rPr>
            </w:pPr>
          </w:p>
          <w:p>
            <w:pPr>
              <w:tabs>
                <w:tab w:val="left" w:pos="726"/>
              </w:tabs>
              <w:rPr>
                <w:ins w:id="4" w:author="aesthete" w:date="2023-01-17T08:09:00Z"/>
                <w:color w:val="000000" w:themeColor="text1"/>
                <w:sz w:val="18"/>
                <w14:textFill>
                  <w14:solidFill>
                    <w14:schemeClr w14:val="tx1"/>
                  </w14:solidFill>
                </w14:textFill>
              </w:rPr>
            </w:pPr>
          </w:p>
          <w:p>
            <w:pPr>
              <w:tabs>
                <w:tab w:val="left" w:pos="726"/>
              </w:tabs>
              <w:rPr>
                <w:ins w:id="5" w:author="aesthete" w:date="2023-01-17T08:09:00Z"/>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spacing w:before="120" w:beforeLines="50"/>
              <w:ind w:firstLine="428" w:firstLineChars="200"/>
              <w:rPr>
                <w:rFonts w:ascii="宋体" w:hAnsi="宋体"/>
                <w:b/>
                <w:bCs/>
                <w:strike/>
                <w:color w:val="000000" w:themeColor="text1"/>
                <w14:textFill>
                  <w14:solidFill>
                    <w14:schemeClr w14:val="tx1"/>
                  </w14:solidFill>
                </w14:textFill>
              </w:rPr>
            </w:pPr>
            <w:r>
              <w:rPr>
                <w:rFonts w:hint="eastAsia" w:ascii="宋体" w:hAnsi="宋体"/>
                <w:bCs/>
                <w:color w:val="000000" w:themeColor="text1"/>
                <w:spacing w:val="2"/>
                <w14:textFill>
                  <w14:solidFill>
                    <w14:schemeClr w14:val="tx1"/>
                  </w14:solidFill>
                </w14:textFill>
              </w:rPr>
              <w:t>推荐该项目为2022年度山东省自动化学会自然科学奖</w:t>
            </w:r>
            <w:r>
              <w:rPr>
                <w:rFonts w:hint="eastAsia" w:ascii="宋体" w:hAnsi="宋体"/>
                <w:bCs/>
                <w:color w:val="000000" w:themeColor="text1"/>
                <w:spacing w:val="2"/>
                <w:u w:val="single"/>
                <w14:textFill>
                  <w14:solidFill>
                    <w14:schemeClr w14:val="tx1"/>
                  </w14:solidFill>
                </w14:textFill>
              </w:rPr>
              <w:t xml:space="preserve">   </w:t>
            </w:r>
            <w:r>
              <w:rPr>
                <w:rFonts w:hint="eastAsia" w:ascii="宋体" w:hAnsi="宋体"/>
                <w:bCs/>
                <w:color w:val="000000" w:themeColor="text1"/>
                <w:spacing w:val="2"/>
                <w14:textFill>
                  <w14:solidFill>
                    <w14:schemeClr w14:val="tx1"/>
                  </w14:solidFill>
                </w14:textFill>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b/>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声</w:t>
            </w:r>
            <w:r>
              <w:rPr>
                <w:rFonts w:ascii="宋体" w:hAnsi="宋体"/>
                <w:b/>
                <w:bCs/>
                <w:color w:val="000000" w:themeColor="text1"/>
                <w14:textFill>
                  <w14:solidFill>
                    <w14:schemeClr w14:val="tx1"/>
                  </w14:solidFill>
                </w14:textFill>
              </w:rPr>
              <w:t>明：</w:t>
            </w:r>
            <w:r>
              <w:rPr>
                <w:rFonts w:hint="eastAsia" w:ascii="宋体" w:hAnsi="宋体"/>
                <w:color w:val="000000" w:themeColor="text1"/>
                <w14:textFill>
                  <w14:solidFill>
                    <w14:schemeClr w14:val="tx1"/>
                  </w14:solidFill>
                </w14:textFill>
              </w:rPr>
              <w:t>本单位遵守《山东省自动化学会科学技术奖励办法》及其实施细则的有关规定，</w:t>
            </w:r>
            <w:r>
              <w:rPr>
                <w:rFonts w:hint="eastAsia" w:ascii="宋体" w:hAnsi="宋体"/>
                <w:color w:val="000000" w:themeColor="text1"/>
                <w:szCs w:val="21"/>
                <w14:textFill>
                  <w14:solidFill>
                    <w14:schemeClr w14:val="tx1"/>
                  </w14:solidFill>
                </w14:textFill>
              </w:rPr>
              <w:t>以及山东省自动化学会科学技术奖励委员会办公室对推荐工作的具体要求，</w:t>
            </w:r>
            <w:r>
              <w:rPr>
                <w:rFonts w:hint="eastAsia" w:ascii="宋体" w:hAnsi="宋体"/>
                <w:color w:val="000000" w:themeColor="text1"/>
                <w14:textFill>
                  <w14:solidFill>
                    <w14:schemeClr w14:val="tx1"/>
                  </w14:solidFill>
                </w14:textFill>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核实意见。</w:t>
            </w:r>
          </w:p>
          <w:p>
            <w:pPr>
              <w:pStyle w:val="38"/>
              <w:spacing w:line="320" w:lineRule="exact"/>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单位（盖章）</w:t>
            </w:r>
            <w:r>
              <w:rPr>
                <w:color w:val="000000" w:themeColor="text1"/>
                <w14:textFill>
                  <w14:solidFill>
                    <w14:schemeClr w14:val="tx1"/>
                  </w14:solidFill>
                </w14:textFill>
              </w:rPr>
              <w:t xml:space="preserve"> </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pPr>
              <w:spacing w:line="360" w:lineRule="auto"/>
              <w:ind w:firstLine="5565" w:firstLineChars="265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年    月    日</w:t>
            </w:r>
          </w:p>
        </w:tc>
      </w:tr>
    </w:tbl>
    <w:p>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25" w:name="_Toc49874095"/>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w:t>
      </w:r>
      <w:r>
        <w:rPr>
          <w:rFonts w:hint="eastAsia" w:ascii="宋体" w:hAnsi="宋体"/>
          <w:b/>
          <w:bCs/>
          <w:color w:val="000000" w:themeColor="text1"/>
          <w:sz w:val="28"/>
          <w14:textFill>
            <w14:solidFill>
              <w14:schemeClr w14:val="tx1"/>
            </w14:solidFill>
          </w14:textFill>
        </w:rPr>
        <w:t>推荐</w:t>
      </w:r>
      <w:r>
        <w:rPr>
          <w:rFonts w:ascii="宋体" w:hAnsi="宋体"/>
          <w:b/>
          <w:bCs/>
          <w:color w:val="000000" w:themeColor="text1"/>
          <w:sz w:val="28"/>
          <w14:textFill>
            <w14:solidFill>
              <w14:schemeClr w14:val="tx1"/>
            </w14:solidFill>
          </w14:textFill>
        </w:rPr>
        <w:t>意见</w:t>
      </w:r>
      <w:bookmarkEnd w:id="25"/>
    </w:p>
    <w:p>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适用于专家推荐</w:t>
      </w:r>
      <w:r>
        <w:rPr>
          <w:rFonts w:ascii="宋体" w:hAnsi="宋体"/>
          <w:color w:val="000000" w:themeColor="text1"/>
          <w14:textFill>
            <w14:solidFill>
              <w14:schemeClr w14:val="tx1"/>
            </w14:solidFill>
          </w14:textFill>
        </w:rPr>
        <w:t>）</w:t>
      </w:r>
    </w:p>
    <w:tbl>
      <w:tblPr>
        <w:tblStyle w:val="29"/>
        <w:tblW w:w="89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5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3969" w:type="dxa"/>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326" w:type="dxa"/>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5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专家类型</w:t>
            </w:r>
          </w:p>
        </w:tc>
        <w:tc>
          <w:tcPr>
            <w:tcW w:w="7429"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5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7429"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58"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职    称</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学科专业</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58"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通讯地址</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邮政编码</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58"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电子邮箱</w:t>
            </w:r>
          </w:p>
        </w:tc>
        <w:tc>
          <w:tcPr>
            <w:tcW w:w="3969"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联系电话</w:t>
            </w:r>
          </w:p>
        </w:tc>
        <w:tc>
          <w:tcPr>
            <w:tcW w:w="2326"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58"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责任专家</w:t>
            </w:r>
          </w:p>
        </w:tc>
        <w:tc>
          <w:tcPr>
            <w:tcW w:w="7429" w:type="dxa"/>
            <w:gridSpan w:val="3"/>
            <w:tcBorders>
              <w:top w:val="single" w:color="auto" w:sz="4" w:space="0"/>
              <w:bottom w:val="single" w:color="auto" w:sz="4" w:space="0"/>
            </w:tcBorders>
            <w:vAlign w:val="center"/>
          </w:tcPr>
          <w:p>
            <w:pPr>
              <w:pStyle w:val="13"/>
              <w:spacing w:line="390" w:lineRule="exact"/>
              <w:ind w:firstLine="380"/>
              <w:jc w:val="left"/>
              <w:rPr>
                <w:rFonts w:ascii="宋体" w:hAnsi="宋体"/>
                <w:color w:val="000000" w:themeColor="text1"/>
                <w:sz w:val="21"/>
                <w:szCs w:val="21"/>
                <w14:textFill>
                  <w14:solidFill>
                    <w14:schemeClr w14:val="tx1"/>
                  </w14:solidFill>
                </w14:textFill>
              </w:rPr>
            </w:pPr>
            <w:r>
              <w:rPr>
                <w:rFonts w:hint="eastAsia" w:hAnsi="宋体"/>
                <w:color w:val="000000" w:themeColor="text1"/>
                <w:spacing w:val="-10"/>
                <w:sz w:val="21"/>
                <w:szCs w:val="21"/>
                <w14:textFill>
                  <w14:solidFill>
                    <w14:schemeClr w14:val="tx1"/>
                  </w14:solidFill>
                </w14:textFill>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87" w:type="dxa"/>
            <w:gridSpan w:val="4"/>
            <w:tcBorders>
              <w:top w:val="single" w:color="auto" w:sz="4" w:space="0"/>
              <w:bottom w:val="nil"/>
            </w:tcBorders>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推荐</w:t>
            </w:r>
            <w:r>
              <w:rPr>
                <w:rFonts w:ascii="宋体" w:hAnsi="宋体"/>
                <w:color w:val="000000" w:themeColor="text1"/>
                <w:sz w:val="21"/>
                <w14:textFill>
                  <w14:solidFill>
                    <w14:schemeClr w14:val="tx1"/>
                  </w14:solidFill>
                </w14:textFill>
              </w:rPr>
              <w:t>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87" w:type="dxa"/>
            <w:gridSpan w:val="4"/>
            <w:tcBorders>
              <w:top w:val="nil"/>
              <w:bottom w:val="nil"/>
            </w:tcBorders>
          </w:tcPr>
          <w:p>
            <w:pPr>
              <w:rPr>
                <w:rFonts w:ascii="宋体" w:hAnsi="宋体"/>
                <w:color w:val="000000" w:themeColor="text1"/>
                <w:sz w:val="18"/>
                <w:szCs w:val="21"/>
                <w14:textFill>
                  <w14:solidFill>
                    <w14:schemeClr w14:val="tx1"/>
                  </w14:solidFill>
                </w14:textFill>
              </w:rPr>
            </w:pPr>
          </w:p>
          <w:p>
            <w:pPr>
              <w:pStyle w:val="38"/>
              <w:spacing w:line="390" w:lineRule="exact"/>
              <w:ind w:firstLine="4320" w:firstLineChars="2400"/>
              <w:rPr>
                <w:rFonts w:ascii="宋体" w:hAnsi="宋体"/>
                <w:color w:val="000000" w:themeColor="text1"/>
                <w:sz w:val="18"/>
                <w:szCs w:val="21"/>
                <w14:textFill>
                  <w14:solidFill>
                    <w14:schemeClr w14:val="tx1"/>
                  </w14:solidFill>
                </w14:textFill>
              </w:rPr>
            </w:pPr>
          </w:p>
          <w:p>
            <w:pPr>
              <w:rPr>
                <w:color w:val="000000" w:themeColor="text1"/>
                <w:sz w:val="18"/>
                <w14:textFill>
                  <w14:solidFill>
                    <w14:schemeClr w14:val="tx1"/>
                  </w14:solidFill>
                </w14:textFill>
              </w:rPr>
            </w:pPr>
          </w:p>
          <w:p>
            <w:pPr>
              <w:rPr>
                <w:color w:val="000000" w:themeColor="text1"/>
                <w:sz w:val="18"/>
                <w14:textFill>
                  <w14:solidFill>
                    <w14:schemeClr w14:val="tx1"/>
                  </w14:solidFill>
                </w14:textFill>
              </w:rPr>
            </w:pPr>
          </w:p>
          <w:p>
            <w:pPr>
              <w:rPr>
                <w:color w:val="000000" w:themeColor="text1"/>
                <w:sz w:val="18"/>
                <w14:textFill>
                  <w14:solidFill>
                    <w14:schemeClr w14:val="tx1"/>
                  </w14:solidFill>
                </w14:textFill>
              </w:rPr>
            </w:pPr>
          </w:p>
          <w:p>
            <w:pPr>
              <w:rPr>
                <w:ins w:id="6" w:author="aesthete" w:date="2023-01-17T08:08:01Z"/>
                <w:color w:val="000000" w:themeColor="text1"/>
                <w:sz w:val="18"/>
                <w14:textFill>
                  <w14:solidFill>
                    <w14:schemeClr w14:val="tx1"/>
                  </w14:solidFill>
                </w14:textFill>
              </w:rPr>
            </w:pPr>
          </w:p>
          <w:p>
            <w:pPr>
              <w:rPr>
                <w:ins w:id="7" w:author="aesthete" w:date="2023-01-17T08:08:01Z"/>
                <w:color w:val="000000" w:themeColor="text1"/>
                <w:sz w:val="18"/>
                <w14:textFill>
                  <w14:solidFill>
                    <w14:schemeClr w14:val="tx1"/>
                  </w14:solidFill>
                </w14:textFill>
              </w:rPr>
            </w:pPr>
          </w:p>
          <w:p>
            <w:pPr>
              <w:rPr>
                <w:ins w:id="8" w:author="aesthete" w:date="2023-01-17T08:08:01Z"/>
                <w:color w:val="000000" w:themeColor="text1"/>
                <w:sz w:val="18"/>
                <w14:textFill>
                  <w14:solidFill>
                    <w14:schemeClr w14:val="tx1"/>
                  </w14:solidFill>
                </w14:textFill>
              </w:rPr>
            </w:pPr>
          </w:p>
          <w:p>
            <w:pPr>
              <w:rPr>
                <w:ins w:id="9" w:author="aesthete" w:date="2023-01-17T08:08:01Z"/>
                <w:color w:val="000000" w:themeColor="text1"/>
                <w:sz w:val="18"/>
                <w14:textFill>
                  <w14:solidFill>
                    <w14:schemeClr w14:val="tx1"/>
                  </w14:solidFill>
                </w14:textFill>
              </w:rPr>
            </w:pPr>
          </w:p>
          <w:p>
            <w:pPr>
              <w:rPr>
                <w:ins w:id="10" w:author="aesthete" w:date="2023-01-17T08:08:02Z"/>
                <w:color w:val="000000" w:themeColor="text1"/>
                <w:sz w:val="18"/>
                <w14:textFill>
                  <w14:solidFill>
                    <w14:schemeClr w14:val="tx1"/>
                  </w14:solidFill>
                </w14:textFill>
              </w:rPr>
            </w:pPr>
          </w:p>
          <w:p>
            <w:pPr>
              <w:rPr>
                <w:ins w:id="11" w:author="aesthete" w:date="2023-01-17T08:08:02Z"/>
                <w:color w:val="000000" w:themeColor="text1"/>
                <w:sz w:val="18"/>
                <w14:textFill>
                  <w14:solidFill>
                    <w14:schemeClr w14:val="tx1"/>
                  </w14:solidFill>
                </w14:textFill>
              </w:rPr>
            </w:pPr>
          </w:p>
          <w:p>
            <w:pPr>
              <w:rPr>
                <w:ins w:id="12" w:author="aesthete" w:date="2023-01-17T08:08:02Z"/>
                <w:color w:val="000000" w:themeColor="text1"/>
                <w:sz w:val="18"/>
                <w14:textFill>
                  <w14:solidFill>
                    <w14:schemeClr w14:val="tx1"/>
                  </w14:solidFill>
                </w14:textFill>
              </w:rPr>
            </w:pPr>
          </w:p>
          <w:p>
            <w:pPr>
              <w:rPr>
                <w:ins w:id="13" w:author="aesthete" w:date="2023-01-17T08:08:02Z"/>
                <w:color w:val="000000" w:themeColor="text1"/>
                <w:sz w:val="18"/>
                <w14:textFill>
                  <w14:solidFill>
                    <w14:schemeClr w14:val="tx1"/>
                  </w14:solidFill>
                </w14:textFill>
              </w:rPr>
            </w:pPr>
          </w:p>
          <w:p>
            <w:pPr>
              <w:rPr>
                <w:ins w:id="14" w:author="aesthete" w:date="2023-01-17T08:08:03Z"/>
                <w:color w:val="000000" w:themeColor="text1"/>
                <w:sz w:val="18"/>
                <w14:textFill>
                  <w14:solidFill>
                    <w14:schemeClr w14:val="tx1"/>
                  </w14:solidFill>
                </w14:textFill>
              </w:rPr>
            </w:pPr>
          </w:p>
          <w:p>
            <w:pPr>
              <w:rPr>
                <w:ins w:id="15" w:author="aesthete" w:date="2023-01-17T08:09:04Z"/>
                <w:color w:val="000000" w:themeColor="text1"/>
                <w:sz w:val="18"/>
                <w14:textFill>
                  <w14:solidFill>
                    <w14:schemeClr w14:val="tx1"/>
                  </w14:solidFill>
                </w14:textFill>
              </w:rPr>
            </w:pPr>
          </w:p>
          <w:p>
            <w:pPr>
              <w:rPr>
                <w:ins w:id="16" w:author="aesthete" w:date="2023-01-17T08:09:04Z"/>
                <w:color w:val="000000" w:themeColor="text1"/>
                <w:sz w:val="18"/>
                <w14:textFill>
                  <w14:solidFill>
                    <w14:schemeClr w14:val="tx1"/>
                  </w14:solidFill>
                </w14:textFill>
              </w:rPr>
            </w:pPr>
          </w:p>
          <w:p>
            <w:pPr>
              <w:rPr>
                <w:ins w:id="17" w:author="aesthete" w:date="2023-01-17T08:09:04Z"/>
                <w:color w:val="000000" w:themeColor="text1"/>
                <w:sz w:val="18"/>
                <w14:textFill>
                  <w14:solidFill>
                    <w14:schemeClr w14:val="tx1"/>
                  </w14:solidFill>
                </w14:textFill>
              </w:rPr>
            </w:pPr>
          </w:p>
          <w:p>
            <w:pPr>
              <w:rPr>
                <w:ins w:id="18" w:author="aesthete" w:date="2023-01-17T08:09:04Z"/>
                <w:color w:val="000000" w:themeColor="text1"/>
                <w:sz w:val="18"/>
                <w14:textFill>
                  <w14:solidFill>
                    <w14:schemeClr w14:val="tx1"/>
                  </w14:solidFill>
                </w14:textFill>
              </w:rPr>
            </w:pPr>
          </w:p>
          <w:p>
            <w:pPr>
              <w:rPr>
                <w:ins w:id="19" w:author="aesthete" w:date="2023-01-17T08:08:03Z"/>
                <w:color w:val="000000" w:themeColor="text1"/>
                <w:sz w:val="18"/>
                <w14:textFill>
                  <w14:solidFill>
                    <w14:schemeClr w14:val="tx1"/>
                  </w14:solidFill>
                </w14:textFill>
              </w:rPr>
            </w:pPr>
          </w:p>
          <w:p>
            <w:pPr>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r>
              <w:rPr>
                <w:color w:val="000000" w:themeColor="text1"/>
                <w:sz w:val="18"/>
                <w14:textFill>
                  <w14:solidFill>
                    <w14:schemeClr w14:val="tx1"/>
                  </w14:solidFill>
                </w14:textFill>
              </w:rPr>
              <w:tab/>
            </w: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pStyle w:val="13"/>
              <w:spacing w:line="390" w:lineRule="exact"/>
              <w:ind w:firstLine="428"/>
              <w:rPr>
                <w:rFonts w:ascii="宋体" w:hAnsi="宋体"/>
                <w:color w:val="000000" w:themeColor="text1"/>
                <w:sz w:val="21"/>
                <w14:textFill>
                  <w14:solidFill>
                    <w14:schemeClr w14:val="tx1"/>
                  </w14:solidFill>
                </w14:textFill>
              </w:rPr>
            </w:pPr>
            <w:r>
              <w:rPr>
                <w:rFonts w:hint="eastAsia" w:ascii="宋体" w:hAnsi="宋体"/>
                <w:bCs/>
                <w:color w:val="000000" w:themeColor="text1"/>
                <w:spacing w:val="2"/>
                <w:sz w:val="21"/>
                <w14:textFill>
                  <w14:solidFill>
                    <w14:schemeClr w14:val="tx1"/>
                  </w14:solidFill>
                </w14:textFill>
              </w:rPr>
              <w:t>推荐该项目为</w:t>
            </w:r>
            <w:r>
              <w:rPr>
                <w:rFonts w:hint="eastAsia" w:ascii="宋体" w:hAnsi="宋体"/>
                <w:bCs/>
                <w:color w:val="000000" w:themeColor="text1"/>
                <w:spacing w:val="2"/>
                <w14:textFill>
                  <w14:solidFill>
                    <w14:schemeClr w14:val="tx1"/>
                  </w14:solidFill>
                </w14:textFill>
              </w:rPr>
              <w:t>2022年度</w:t>
            </w:r>
            <w:r>
              <w:rPr>
                <w:rFonts w:hint="eastAsia" w:ascii="宋体" w:hAnsi="宋体"/>
                <w:bCs/>
                <w:color w:val="000000" w:themeColor="text1"/>
                <w:spacing w:val="2"/>
                <w:sz w:val="21"/>
                <w14:textFill>
                  <w14:solidFill>
                    <w14:schemeClr w14:val="tx1"/>
                  </w14:solidFill>
                </w14:textFill>
              </w:rPr>
              <w:t>山东省自动化学会自然科学奖</w:t>
            </w:r>
            <w:r>
              <w:rPr>
                <w:rFonts w:hint="eastAsia" w:ascii="宋体" w:hAnsi="宋体"/>
                <w:bCs/>
                <w:color w:val="000000" w:themeColor="text1"/>
                <w:spacing w:val="2"/>
                <w:sz w:val="21"/>
                <w:u w:val="single"/>
                <w14:textFill>
                  <w14:solidFill>
                    <w14:schemeClr w14:val="tx1"/>
                  </w14:solidFill>
                </w14:textFill>
              </w:rPr>
              <w:t xml:space="preserve">   </w:t>
            </w:r>
            <w:r>
              <w:rPr>
                <w:rFonts w:hint="eastAsia" w:ascii="宋体" w:hAnsi="宋体"/>
                <w:bCs/>
                <w:color w:val="000000" w:themeColor="text1"/>
                <w:spacing w:val="2"/>
                <w:sz w:val="21"/>
                <w14:textFill>
                  <w14:solidFill>
                    <w14:schemeClr w14:val="tx1"/>
                  </w14:solidFill>
                </w14:textFill>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87" w:type="dxa"/>
            <w:gridSpan w:val="4"/>
            <w:tcBorders>
              <w:top w:val="nil"/>
            </w:tcBorders>
          </w:tcPr>
          <w:p>
            <w:pPr>
              <w:spacing w:line="320" w:lineRule="exact"/>
              <w:ind w:firstLine="422"/>
              <w:rPr>
                <w:rFonts w:ascii="宋体" w:hAnsi="宋体" w:cs="Courier New"/>
                <w:color w:val="000000" w:themeColor="text1"/>
                <w:szCs w:val="24"/>
                <w14:textFill>
                  <w14:solidFill>
                    <w14:schemeClr w14:val="tx1"/>
                  </w14:solidFill>
                </w14:textFill>
              </w:rPr>
            </w:pPr>
            <w:r>
              <w:rPr>
                <w:rFonts w:hint="eastAsia" w:ascii="宋体" w:hAnsi="宋体" w:cs="Courier New"/>
                <w:b/>
                <w:bCs/>
                <w:color w:val="000000" w:themeColor="text1"/>
                <w:szCs w:val="21"/>
                <w14:textFill>
                  <w14:solidFill>
                    <w14:schemeClr w14:val="tx1"/>
                  </w14:solidFill>
                </w14:textFill>
              </w:rPr>
              <w:t>声</w:t>
            </w:r>
            <w:r>
              <w:rPr>
                <w:rFonts w:ascii="宋体" w:hAnsi="宋体" w:cs="Courier New"/>
                <w:b/>
                <w:bCs/>
                <w:color w:val="000000" w:themeColor="text1"/>
                <w:szCs w:val="21"/>
                <w14:textFill>
                  <w14:solidFill>
                    <w14:schemeClr w14:val="tx1"/>
                  </w14:solidFill>
                </w14:textFill>
              </w:rPr>
              <w:t>明：</w:t>
            </w:r>
            <w:r>
              <w:rPr>
                <w:rFonts w:hint="eastAsia" w:ascii="宋体" w:hAnsi="宋体" w:cs="Courier New"/>
                <w:color w:val="000000" w:themeColor="text1"/>
                <w:szCs w:val="21"/>
                <w14:textFill>
                  <w14:solidFill>
                    <w14:schemeClr w14:val="tx1"/>
                  </w14:solidFill>
                </w14:textFill>
              </w:rPr>
              <w:t>本人</w:t>
            </w:r>
            <w:r>
              <w:rPr>
                <w:rFonts w:hint="eastAsia" w:ascii="宋体" w:hAnsi="宋体" w:cs="Courier New"/>
                <w:color w:val="000000" w:themeColor="text1"/>
                <w:szCs w:val="24"/>
                <w14:textFill>
                  <w14:solidFill>
                    <w14:schemeClr w14:val="tx1"/>
                  </w14:solidFill>
                </w14:textFill>
              </w:rPr>
              <w:t>遵守《山东省自动化学会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在项目公示时向社会公布；本人承诺根据需要参加答辩，接受评审专家质询；如产生争议，保证积极调查处理。如有材料虚假或违纪行为，愿意承担相应责任并接受相应处理。</w:t>
            </w:r>
          </w:p>
          <w:p>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p>
          <w:p>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专家签名：</w:t>
            </w:r>
          </w:p>
          <w:p>
            <w:pPr>
              <w:pStyle w:val="13"/>
              <w:spacing w:line="320" w:lineRule="exact"/>
              <w:ind w:firstLine="420"/>
              <w:rPr>
                <w:rFonts w:ascii="宋体" w:hAnsi="宋体"/>
                <w:color w:val="000000" w:themeColor="text1"/>
                <w:sz w:val="21"/>
                <w14:textFill>
                  <w14:solidFill>
                    <w14:schemeClr w14:val="tx1"/>
                  </w14:solidFill>
                </w14:textFill>
              </w:rPr>
            </w:pPr>
          </w:p>
          <w:p>
            <w:pPr>
              <w:pStyle w:val="13"/>
              <w:spacing w:line="32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                                                      年    月    日</w:t>
            </w:r>
          </w:p>
        </w:tc>
      </w:tr>
    </w:tbl>
    <w:p>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26" w:name="_Toc49874096"/>
      <w:r>
        <w:rPr>
          <w:rFonts w:hint="eastAsia" w:ascii="宋体" w:hAnsi="宋体"/>
          <w:b/>
          <w:bCs/>
          <w:color w:val="000000" w:themeColor="text1"/>
          <w:sz w:val="28"/>
          <w14:textFill>
            <w14:solidFill>
              <w14:schemeClr w14:val="tx1"/>
            </w14:solidFill>
          </w14:textFill>
        </w:rPr>
        <w:t>三</w:t>
      </w:r>
      <w:r>
        <w:rPr>
          <w:rFonts w:ascii="宋体" w:hAnsi="宋体"/>
          <w:b/>
          <w:bCs/>
          <w:color w:val="000000" w:themeColor="text1"/>
          <w:sz w:val="28"/>
          <w14:textFill>
            <w14:solidFill>
              <w14:schemeClr w14:val="tx1"/>
            </w14:solidFill>
          </w14:textFill>
        </w:rPr>
        <w:t>、项目简介</w:t>
      </w:r>
      <w:bookmarkEnd w:id="26"/>
    </w:p>
    <w:p>
      <w:pPr>
        <w:pStyle w:val="13"/>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（限1页）</w:t>
      </w:r>
    </w:p>
    <w:p>
      <w:pPr>
        <w:pStyle w:val="13"/>
        <w:ind w:firstLine="0" w:firstLineChars="0"/>
        <w:jc w:val="center"/>
        <w:outlineLvl w:val="1"/>
        <w:rPr>
          <w:rFonts w:ascii="宋体" w:hAnsi="宋体"/>
          <w:b/>
          <w:bCs/>
          <w:color w:val="000000" w:themeColor="text1"/>
          <w:sz w:val="28"/>
          <w14:textFill>
            <w14:solidFill>
              <w14:schemeClr w14:val="tx1"/>
            </w14:solidFill>
          </w14:textFill>
        </w:rPr>
      </w:pPr>
      <w:bookmarkStart w:id="27" w:name="_Toc49874097"/>
      <w:r>
        <w:rPr>
          <w:rFonts w:hint="eastAsia" w:ascii="宋体" w:hAnsi="宋体"/>
          <w:color w:val="000000" w:themeColor="text1"/>
          <w:sz w:val="21"/>
          <w:szCs w:val="21"/>
          <w14:textFill>
            <w14:solidFill>
              <w14:schemeClr w14:val="tx1"/>
            </w14:solidFill>
          </w14:textFill>
        </w:rPr>
        <w:t>请按照《山东省自动化学会自然科学奖申报书》填写要求，填写该项内容。</w:t>
      </w:r>
      <w:r>
        <w:rPr>
          <w:rFonts w:ascii="宋体" w:hAnsi="宋体"/>
          <w:color w:val="000000" w:themeColor="text1"/>
          <w:sz w:val="28"/>
          <w14:textFill>
            <w14:solidFill>
              <w14:schemeClr w14:val="tx1"/>
            </w14:solidFill>
          </w14:textFill>
        </w:rPr>
        <w:br w:type="page"/>
      </w:r>
      <w:r>
        <w:rPr>
          <w:rFonts w:hint="eastAsia" w:ascii="宋体" w:hAnsi="宋体"/>
          <w:b/>
          <w:bCs/>
          <w:color w:val="000000" w:themeColor="text1"/>
          <w:sz w:val="28"/>
          <w14:textFill>
            <w14:solidFill>
              <w14:schemeClr w14:val="tx1"/>
            </w14:solidFill>
          </w14:textFill>
        </w:rPr>
        <w:t>四</w:t>
      </w:r>
      <w:r>
        <w:rPr>
          <w:rFonts w:ascii="宋体" w:hAnsi="宋体"/>
          <w:b/>
          <w:bCs/>
          <w:color w:val="000000" w:themeColor="text1"/>
          <w:sz w:val="28"/>
          <w14:textFill>
            <w14:solidFill>
              <w14:schemeClr w14:val="tx1"/>
            </w14:solidFill>
          </w14:textFill>
        </w:rPr>
        <w:t>、</w:t>
      </w:r>
      <w:r>
        <w:rPr>
          <w:rFonts w:hint="eastAsia" w:ascii="宋体" w:hAnsi="宋体"/>
          <w:b/>
          <w:bCs/>
          <w:color w:val="000000" w:themeColor="text1"/>
          <w:sz w:val="28"/>
          <w14:textFill>
            <w14:solidFill>
              <w14:schemeClr w14:val="tx1"/>
            </w14:solidFill>
          </w14:textFill>
        </w:rPr>
        <w:t>主</w:t>
      </w:r>
      <w:r>
        <w:rPr>
          <w:rFonts w:ascii="宋体" w:hAnsi="宋体"/>
          <w:b/>
          <w:bCs/>
          <w:color w:val="000000" w:themeColor="text1"/>
          <w:sz w:val="28"/>
          <w14:textFill>
            <w14:solidFill>
              <w14:schemeClr w14:val="tx1"/>
            </w14:solidFill>
          </w14:textFill>
        </w:rPr>
        <w:t>要科学发现</w:t>
      </w:r>
      <w:bookmarkEnd w:id="27"/>
    </w:p>
    <w:p>
      <w:pPr>
        <w:pStyle w:val="13"/>
        <w:ind w:firstLine="0" w:firstLineChars="0"/>
        <w:jc w:val="left"/>
        <w:outlineLvl w:val="1"/>
        <w:rPr>
          <w:rFonts w:ascii="宋体" w:hAnsi="宋体"/>
          <w:b/>
          <w:bCs/>
          <w:color w:val="000000" w:themeColor="text1"/>
          <w:sz w:val="28"/>
          <w14:textFill>
            <w14:solidFill>
              <w14:schemeClr w14:val="tx1"/>
            </w14:solidFill>
          </w14:textFill>
        </w:rPr>
      </w:pPr>
      <w:bookmarkStart w:id="28" w:name="_Toc49874098"/>
      <w:r>
        <w:rPr>
          <w:rFonts w:hint="eastAsia" w:ascii="宋体" w:hAnsi="宋体"/>
          <w:color w:val="000000" w:themeColor="text1"/>
          <w:sz w:val="21"/>
          <w:szCs w:val="21"/>
          <w14:textFill>
            <w14:solidFill>
              <w14:schemeClr w14:val="tx1"/>
            </w14:solidFill>
          </w14:textFill>
        </w:rPr>
        <w:t>请按照《山东省自动化学会自然科学奖申报书》填写要求，填写该项内容。</w:t>
      </w:r>
      <w:bookmarkEnd w:id="28"/>
    </w:p>
    <w:p>
      <w:pPr>
        <w:pStyle w:val="13"/>
        <w:spacing w:line="440" w:lineRule="exact"/>
        <w:ind w:firstLine="0" w:firstLineChars="0"/>
        <w:rPr>
          <w:rFonts w:ascii="Times New Roman"/>
          <w:color w:val="000000"/>
        </w:rPr>
      </w:pPr>
      <w:r>
        <w:rPr>
          <w:rFonts w:ascii="Times New Roman"/>
          <w:b/>
          <w:bCs/>
          <w:color w:val="000000"/>
        </w:rPr>
        <w:t>1.</w:t>
      </w:r>
      <w:r>
        <w:rPr>
          <w:rFonts w:hint="eastAsia" w:ascii="Times New Roman"/>
          <w:b/>
          <w:bCs/>
          <w:color w:val="000000"/>
        </w:rPr>
        <w:t>研究背景和总体思路</w:t>
      </w:r>
    </w:p>
    <w:p>
      <w:pPr>
        <w:pStyle w:val="13"/>
        <w:ind w:firstLine="0" w:firstLineChars="0"/>
        <w:rPr>
          <w:rFonts w:ascii="宋体" w:hAnsi="宋体"/>
          <w:b/>
          <w:color w:val="000000" w:themeColor="text1"/>
          <w14:textFill>
            <w14:solidFill>
              <w14:schemeClr w14:val="tx1"/>
            </w14:solidFill>
          </w14:textFill>
        </w:rPr>
      </w:pPr>
    </w:p>
    <w:p>
      <w:pPr>
        <w:pStyle w:val="13"/>
        <w:ind w:firstLine="0" w:firstLineChars="0"/>
        <w:rPr>
          <w:rFonts w:ascii="宋体" w:hAnsi="宋体"/>
          <w:b/>
          <w:color w:val="000000" w:themeColor="text1"/>
          <w:szCs w:val="24"/>
          <w14:textFill>
            <w14:solidFill>
              <w14:schemeClr w14:val="tx1"/>
            </w14:solidFill>
          </w14:textFill>
        </w:rPr>
      </w:pPr>
      <w:r>
        <w:rPr>
          <w:rFonts w:ascii="宋体" w:hAnsi="宋体"/>
          <w:b/>
          <w:color w:val="000000" w:themeColor="text1"/>
          <w14:textFill>
            <w14:solidFill>
              <w14:schemeClr w14:val="tx1"/>
            </w14:solidFill>
          </w14:textFill>
        </w:rPr>
        <w:br w:type="page"/>
      </w:r>
      <w:r>
        <w:rPr>
          <w:b/>
          <w:bCs/>
          <w:color w:val="000000"/>
        </w:rPr>
        <w:t>2.</w:t>
      </w:r>
      <w:r>
        <w:rPr>
          <w:rFonts w:hint="eastAsia"/>
          <w:b/>
          <w:bCs/>
          <w:color w:val="000000"/>
        </w:rPr>
        <w:t>主要科学发现及科学价值</w:t>
      </w:r>
    </w:p>
    <w:p>
      <w:pPr>
        <w:pStyle w:val="13"/>
        <w:spacing w:line="390" w:lineRule="exact"/>
        <w:ind w:firstLine="0" w:firstLineChars="0"/>
        <w:jc w:val="center"/>
        <w:rPr>
          <w:rFonts w:ascii="宋体" w:hAnsi="宋体"/>
          <w:color w:val="000000" w:themeColor="text1"/>
          <w14:textFill>
            <w14:solidFill>
              <w14:schemeClr w14:val="tx1"/>
            </w14:solidFill>
          </w14:textFill>
        </w:rPr>
      </w:pPr>
    </w:p>
    <w:p>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29" w:name="_Toc49874099"/>
      <w:r>
        <w:rPr>
          <w:rFonts w:hint="eastAsia" w:ascii="宋体" w:hAnsi="宋体"/>
          <w:b/>
          <w:color w:val="000000" w:themeColor="text1"/>
          <w:sz w:val="28"/>
          <w14:textFill>
            <w14:solidFill>
              <w14:schemeClr w14:val="tx1"/>
            </w14:solidFill>
          </w14:textFill>
        </w:rPr>
        <w:t>五</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客观评价</w:t>
      </w:r>
      <w:bookmarkEnd w:id="29"/>
    </w:p>
    <w:p>
      <w:pPr>
        <w:pStyle w:val="13"/>
        <w:ind w:firstLine="42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3"/>
        <w:ind w:firstLine="420"/>
        <w:rPr>
          <w:rFonts w:ascii="宋体" w:hAnsi="宋体"/>
          <w:color w:val="000000" w:themeColor="text1"/>
          <w:sz w:val="21"/>
          <w:szCs w:val="21"/>
          <w14:textFill>
            <w14:solidFill>
              <w14:schemeClr w14:val="tx1"/>
            </w14:solidFill>
          </w14:textFill>
        </w:rPr>
        <w:sectPr>
          <w:footerReference r:id="rId8" w:type="default"/>
          <w:pgSz w:w="11906" w:h="16838"/>
          <w:pgMar w:top="1418" w:right="1588" w:bottom="1474" w:left="1588" w:header="851" w:footer="1021" w:gutter="0"/>
          <w:cols w:space="720" w:num="1"/>
          <w:docGrid w:linePitch="312" w:charSpace="0"/>
        </w:sectPr>
      </w:pPr>
    </w:p>
    <w:p>
      <w:pPr>
        <w:pStyle w:val="13"/>
        <w:ind w:firstLine="562"/>
        <w:jc w:val="center"/>
        <w:outlineLvl w:val="1"/>
        <w:rPr>
          <w:rFonts w:ascii="宋体" w:hAnsi="宋体"/>
          <w:b/>
          <w:color w:val="000000" w:themeColor="text1"/>
          <w:sz w:val="28"/>
          <w14:textFill>
            <w14:solidFill>
              <w14:schemeClr w14:val="tx1"/>
            </w14:solidFill>
          </w14:textFill>
        </w:rPr>
      </w:pPr>
      <w:bookmarkStart w:id="30" w:name="_Toc49874100"/>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代表性论文专著目录</w:t>
      </w:r>
      <w:r>
        <w:rPr>
          <w:rFonts w:hint="eastAsia" w:ascii="宋体" w:hAnsi="宋体"/>
          <w:color w:val="000000" w:themeColor="text1"/>
          <w:sz w:val="21"/>
          <w:szCs w:val="21"/>
          <w14:textFill>
            <w14:solidFill>
              <w14:schemeClr w14:val="tx1"/>
            </w14:solidFill>
          </w14:textFill>
        </w:rPr>
        <w:t>（不超过5篇）</w:t>
      </w:r>
      <w:bookmarkEnd w:id="30"/>
    </w:p>
    <w:tbl>
      <w:tblPr>
        <w:tblStyle w:val="29"/>
        <w:tblW w:w="138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2566"/>
        <w:gridCol w:w="1503"/>
        <w:gridCol w:w="1030"/>
        <w:gridCol w:w="1134"/>
        <w:gridCol w:w="1276"/>
        <w:gridCol w:w="992"/>
        <w:gridCol w:w="1276"/>
        <w:gridCol w:w="708"/>
        <w:gridCol w:w="993"/>
        <w:gridCol w:w="850"/>
        <w:gridCol w:w="11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96" w:type="dxa"/>
            <w:vAlign w:val="center"/>
          </w:tcPr>
          <w:p>
            <w:pPr>
              <w:pStyle w:val="13"/>
              <w:adjustRightInd w:val="0"/>
              <w:spacing w:after="50" w:line="440" w:lineRule="exact"/>
              <w:ind w:firstLine="0" w:firstLineChars="0"/>
              <w:jc w:val="center"/>
              <w:outlineLvl w:val="1"/>
              <w:rPr>
                <w:rFonts w:ascii="宋体" w:hAnsi="宋体"/>
                <w:color w:val="000000" w:themeColor="text1"/>
                <w:sz w:val="18"/>
                <w:szCs w:val="18"/>
                <w14:textFill>
                  <w14:solidFill>
                    <w14:schemeClr w14:val="tx1"/>
                  </w14:solidFill>
                </w14:textFill>
              </w:rPr>
            </w:pPr>
            <w:bookmarkStart w:id="31" w:name="_Toc49874101"/>
            <w:r>
              <w:rPr>
                <w:rFonts w:hint="eastAsia" w:ascii="宋体" w:hAnsi="宋体"/>
                <w:color w:val="000000" w:themeColor="text1"/>
                <w:sz w:val="18"/>
                <w:szCs w:val="18"/>
                <w14:textFill>
                  <w14:solidFill>
                    <w14:schemeClr w14:val="tx1"/>
                  </w14:solidFill>
                </w14:textFill>
              </w:rPr>
              <w:t>序号</w:t>
            </w:r>
            <w:bookmarkEnd w:id="31"/>
          </w:p>
        </w:tc>
        <w:tc>
          <w:tcPr>
            <w:tcW w:w="2566" w:type="dxa"/>
            <w:vAlign w:val="center"/>
          </w:tcPr>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32" w:name="_Toc49874102"/>
            <w:r>
              <w:rPr>
                <w:rFonts w:hint="eastAsia" w:ascii="宋体" w:hAnsi="宋体"/>
                <w:color w:val="000000" w:themeColor="text1"/>
                <w:sz w:val="18"/>
                <w:szCs w:val="18"/>
                <w14:textFill>
                  <w14:solidFill>
                    <w14:schemeClr w14:val="tx1"/>
                  </w14:solidFill>
                </w14:textFill>
              </w:rPr>
              <w:t>论文专著名称</w:t>
            </w:r>
            <w:bookmarkEnd w:id="32"/>
          </w:p>
        </w:tc>
        <w:tc>
          <w:tcPr>
            <w:tcW w:w="1503" w:type="dxa"/>
            <w:vAlign w:val="center"/>
          </w:tcPr>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33" w:name="_Toc49874103"/>
            <w:r>
              <w:rPr>
                <w:rFonts w:hint="eastAsia" w:ascii="宋体" w:hAnsi="宋体"/>
                <w:color w:val="000000" w:themeColor="text1"/>
                <w:sz w:val="18"/>
                <w:szCs w:val="18"/>
                <w14:textFill>
                  <w14:solidFill>
                    <w14:schemeClr w14:val="tx1"/>
                  </w14:solidFill>
                </w14:textFill>
              </w:rPr>
              <w:t>刊名（出版社）</w:t>
            </w:r>
            <w:bookmarkEnd w:id="33"/>
          </w:p>
        </w:tc>
        <w:tc>
          <w:tcPr>
            <w:tcW w:w="1030" w:type="dxa"/>
            <w:vAlign w:val="center"/>
          </w:tcPr>
          <w:p>
            <w:pPr>
              <w:pStyle w:val="13"/>
              <w:adjustRightInd w:val="0"/>
              <w:spacing w:after="50" w:line="240" w:lineRule="auto"/>
              <w:ind w:firstLine="0" w:firstLineChars="0"/>
              <w:jc w:val="center"/>
              <w:outlineLvl w:val="1"/>
              <w:rPr>
                <w:rFonts w:ascii="Times New Roman"/>
                <w:color w:val="000000"/>
                <w:sz w:val="18"/>
                <w:szCs w:val="18"/>
              </w:rPr>
            </w:pPr>
            <w:bookmarkStart w:id="34" w:name="_Toc49874104"/>
            <w:r>
              <w:rPr>
                <w:rFonts w:ascii="Times New Roman"/>
                <w:color w:val="000000"/>
                <w:sz w:val="18"/>
                <w:szCs w:val="18"/>
              </w:rPr>
              <w:t>Doi</w:t>
            </w:r>
          </w:p>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ascii="Times New Roman"/>
                <w:color w:val="000000"/>
                <w:sz w:val="18"/>
                <w:szCs w:val="18"/>
              </w:rPr>
              <w:t>/ISBN</w:t>
            </w:r>
            <w:bookmarkEnd w:id="34"/>
          </w:p>
        </w:tc>
        <w:tc>
          <w:tcPr>
            <w:tcW w:w="1134" w:type="dxa"/>
            <w:vAlign w:val="center"/>
          </w:tcPr>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发表时间</w:t>
            </w:r>
          </w:p>
        </w:tc>
        <w:tc>
          <w:tcPr>
            <w:tcW w:w="1276" w:type="dxa"/>
            <w:vAlign w:val="center"/>
          </w:tcPr>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35" w:name="_Toc49874106"/>
            <w:r>
              <w:rPr>
                <w:rFonts w:ascii="Times New Roman"/>
                <w:color w:val="000000"/>
                <w:sz w:val="18"/>
                <w:szCs w:val="18"/>
              </w:rPr>
              <w:t>作者（按刊物发表顺序）</w:t>
            </w:r>
            <w:bookmarkEnd w:id="35"/>
          </w:p>
        </w:tc>
        <w:tc>
          <w:tcPr>
            <w:tcW w:w="992" w:type="dxa"/>
            <w:vAlign w:val="center"/>
          </w:tcPr>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通讯作者（含共同）</w:t>
            </w:r>
          </w:p>
        </w:tc>
        <w:tc>
          <w:tcPr>
            <w:tcW w:w="1276" w:type="dxa"/>
            <w:vAlign w:val="center"/>
          </w:tcPr>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36" w:name="_Toc49874109"/>
            <w:r>
              <w:rPr>
                <w:rFonts w:hint="eastAsia" w:ascii="宋体" w:hAnsi="宋体"/>
                <w:color w:val="000000" w:themeColor="text1"/>
                <w:sz w:val="18"/>
                <w:szCs w:val="18"/>
                <w14:textFill>
                  <w14:solidFill>
                    <w14:schemeClr w14:val="tx1"/>
                  </w14:solidFill>
                </w14:textFill>
              </w:rPr>
              <w:t>第一作者（含共同）</w:t>
            </w:r>
            <w:bookmarkEnd w:id="36"/>
          </w:p>
        </w:tc>
        <w:tc>
          <w:tcPr>
            <w:tcW w:w="708" w:type="dxa"/>
            <w:vAlign w:val="center"/>
          </w:tcPr>
          <w:p>
            <w:pPr>
              <w:pStyle w:val="13"/>
              <w:adjustRightInd w:val="0"/>
              <w:spacing w:after="50" w:line="240" w:lineRule="auto"/>
              <w:ind w:firstLine="0" w:firstLineChars="0"/>
              <w:jc w:val="center"/>
              <w:outlineLvl w:val="1"/>
              <w:rPr>
                <w:rFonts w:ascii="Times New Roman"/>
                <w:color w:val="000000"/>
                <w:sz w:val="18"/>
                <w:szCs w:val="18"/>
              </w:rPr>
            </w:pPr>
            <w:bookmarkStart w:id="37" w:name="_Toc49874110"/>
            <w:r>
              <w:rPr>
                <w:rFonts w:ascii="Times New Roman"/>
                <w:color w:val="000000"/>
                <w:sz w:val="18"/>
                <w:szCs w:val="18"/>
              </w:rPr>
              <w:t>他引</w:t>
            </w:r>
          </w:p>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ascii="Times New Roman"/>
                <w:color w:val="000000"/>
                <w:sz w:val="18"/>
                <w:szCs w:val="18"/>
              </w:rPr>
              <w:t>总次数</w:t>
            </w:r>
            <w:bookmarkEnd w:id="37"/>
          </w:p>
        </w:tc>
        <w:tc>
          <w:tcPr>
            <w:tcW w:w="993" w:type="dxa"/>
            <w:vAlign w:val="center"/>
          </w:tcPr>
          <w:p>
            <w:pPr>
              <w:pStyle w:val="13"/>
              <w:adjustRightInd w:val="0"/>
              <w:spacing w:after="50" w:line="240" w:lineRule="auto"/>
              <w:ind w:firstLine="0" w:firstLineChars="0"/>
              <w:jc w:val="center"/>
              <w:outlineLvl w:val="1"/>
              <w:rPr>
                <w:rFonts w:ascii="Times New Roman"/>
                <w:color w:val="000000"/>
                <w:sz w:val="18"/>
                <w:szCs w:val="18"/>
              </w:rPr>
            </w:pPr>
            <w:bookmarkStart w:id="38" w:name="_Toc49874111"/>
            <w:r>
              <w:rPr>
                <w:rFonts w:ascii="Times New Roman"/>
                <w:color w:val="000000"/>
                <w:sz w:val="18"/>
                <w:szCs w:val="18"/>
              </w:rPr>
              <w:t>检索</w:t>
            </w:r>
          </w:p>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r>
              <w:rPr>
                <w:rFonts w:ascii="Times New Roman"/>
                <w:color w:val="000000"/>
                <w:sz w:val="18"/>
                <w:szCs w:val="18"/>
              </w:rPr>
              <w:t>数据库</w:t>
            </w:r>
            <w:bookmarkEnd w:id="38"/>
          </w:p>
        </w:tc>
        <w:tc>
          <w:tcPr>
            <w:tcW w:w="850" w:type="dxa"/>
            <w:vAlign w:val="center"/>
          </w:tcPr>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39" w:name="_Toc49874113"/>
            <w:r>
              <w:rPr>
                <w:rFonts w:ascii="Times New Roman"/>
                <w:color w:val="000000"/>
                <w:sz w:val="18"/>
                <w:szCs w:val="18"/>
              </w:rPr>
              <w:t>通讯/一作是否为第一完成人</w:t>
            </w:r>
            <w:bookmarkEnd w:id="39"/>
          </w:p>
        </w:tc>
        <w:tc>
          <w:tcPr>
            <w:tcW w:w="1165" w:type="dxa"/>
            <w:vAlign w:val="center"/>
          </w:tcPr>
          <w:p>
            <w:pPr>
              <w:pStyle w:val="13"/>
              <w:adjustRightInd w:val="0"/>
              <w:spacing w:after="50" w:line="240" w:lineRule="auto"/>
              <w:ind w:firstLine="0" w:firstLineChars="0"/>
              <w:jc w:val="center"/>
              <w:outlineLvl w:val="1"/>
              <w:rPr>
                <w:rFonts w:ascii="宋体" w:hAnsi="宋体"/>
                <w:color w:val="000000" w:themeColor="text1"/>
                <w:sz w:val="18"/>
                <w:szCs w:val="18"/>
                <w14:textFill>
                  <w14:solidFill>
                    <w14:schemeClr w14:val="tx1"/>
                  </w14:solidFill>
                </w14:textFill>
              </w:rPr>
            </w:pPr>
            <w:bookmarkStart w:id="40" w:name="_Toc49874115"/>
            <w:r>
              <w:rPr>
                <w:rFonts w:ascii="Times New Roman"/>
                <w:color w:val="000000"/>
                <w:sz w:val="18"/>
                <w:szCs w:val="18"/>
              </w:rPr>
              <w:t>第一署名单位是否为第一完成单位</w:t>
            </w:r>
            <w:bookmarkEnd w:id="4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41" w:name="_Toc49874116"/>
            <w:r>
              <w:rPr>
                <w:rFonts w:hint="eastAsia" w:ascii="宋体" w:hAnsi="宋体"/>
                <w:color w:val="000000" w:themeColor="text1"/>
                <w:sz w:val="21"/>
                <w:szCs w:val="28"/>
                <w14:textFill>
                  <w14:solidFill>
                    <w14:schemeClr w14:val="tx1"/>
                  </w14:solidFill>
                </w14:textFill>
              </w:rPr>
              <w:t>1</w:t>
            </w:r>
            <w:bookmarkEnd w:id="41"/>
          </w:p>
        </w:tc>
        <w:tc>
          <w:tcPr>
            <w:tcW w:w="256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42" w:name="_Toc49874117"/>
            <w:r>
              <w:rPr>
                <w:rFonts w:hint="eastAsia" w:ascii="宋体" w:hAnsi="宋体"/>
                <w:color w:val="000000" w:themeColor="text1"/>
                <w:sz w:val="21"/>
                <w:szCs w:val="28"/>
                <w14:textFill>
                  <w14:solidFill>
                    <w14:schemeClr w14:val="tx1"/>
                  </w14:solidFill>
                </w14:textFill>
              </w:rPr>
              <w:t>2</w:t>
            </w:r>
            <w:bookmarkEnd w:id="42"/>
          </w:p>
        </w:tc>
        <w:tc>
          <w:tcPr>
            <w:tcW w:w="256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43" w:name="_Toc49874118"/>
            <w:r>
              <w:rPr>
                <w:rFonts w:hint="eastAsia" w:ascii="宋体" w:hAnsi="宋体"/>
                <w:color w:val="000000" w:themeColor="text1"/>
                <w:sz w:val="21"/>
                <w:szCs w:val="28"/>
                <w14:textFill>
                  <w14:solidFill>
                    <w14:schemeClr w14:val="tx1"/>
                  </w14:solidFill>
                </w14:textFill>
              </w:rPr>
              <w:t>3</w:t>
            </w:r>
            <w:bookmarkEnd w:id="43"/>
          </w:p>
        </w:tc>
        <w:tc>
          <w:tcPr>
            <w:tcW w:w="256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44" w:name="_Toc49874119"/>
            <w:r>
              <w:rPr>
                <w:rFonts w:hint="eastAsia" w:ascii="宋体" w:hAnsi="宋体"/>
                <w:color w:val="000000" w:themeColor="text1"/>
                <w:sz w:val="21"/>
                <w:szCs w:val="28"/>
                <w14:textFill>
                  <w14:solidFill>
                    <w14:schemeClr w14:val="tx1"/>
                  </w14:solidFill>
                </w14:textFill>
              </w:rPr>
              <w:t>4</w:t>
            </w:r>
            <w:bookmarkEnd w:id="44"/>
          </w:p>
        </w:tc>
        <w:tc>
          <w:tcPr>
            <w:tcW w:w="256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9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45" w:name="_Toc49874120"/>
            <w:r>
              <w:rPr>
                <w:rFonts w:hint="eastAsia" w:ascii="宋体" w:hAnsi="宋体"/>
                <w:color w:val="000000" w:themeColor="text1"/>
                <w:sz w:val="21"/>
                <w:szCs w:val="28"/>
                <w14:textFill>
                  <w14:solidFill>
                    <w14:schemeClr w14:val="tx1"/>
                  </w14:solidFill>
                </w14:textFill>
              </w:rPr>
              <w:t>5</w:t>
            </w:r>
            <w:bookmarkEnd w:id="45"/>
          </w:p>
        </w:tc>
        <w:tc>
          <w:tcPr>
            <w:tcW w:w="256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50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03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34"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2"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276"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708"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10173" w:type="dxa"/>
            <w:gridSpan w:val="8"/>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bookmarkStart w:id="46" w:name="_Toc49874124"/>
            <w:r>
              <w:rPr>
                <w:rFonts w:ascii="宋体" w:hAnsi="宋体"/>
                <w:color w:val="000000" w:themeColor="text1"/>
                <w:sz w:val="21"/>
                <w:szCs w:val="28"/>
                <w14:textFill>
                  <w14:solidFill>
                    <w14:schemeClr w14:val="tx1"/>
                  </w14:solidFill>
                </w14:textFill>
              </w:rPr>
              <w:t>合</w:t>
            </w:r>
            <w:r>
              <w:rPr>
                <w:rFonts w:hint="eastAsia" w:ascii="宋体" w:hAnsi="宋体"/>
                <w:color w:val="000000" w:themeColor="text1"/>
                <w:sz w:val="21"/>
                <w:szCs w:val="28"/>
                <w14:textFill>
                  <w14:solidFill>
                    <w14:schemeClr w14:val="tx1"/>
                  </w14:solidFill>
                </w14:textFill>
              </w:rPr>
              <w:t xml:space="preserve"> </w:t>
            </w:r>
            <w:r>
              <w:rPr>
                <w:rFonts w:ascii="宋体" w:hAnsi="宋体"/>
                <w:color w:val="000000" w:themeColor="text1"/>
                <w:sz w:val="21"/>
                <w:szCs w:val="28"/>
                <w14:textFill>
                  <w14:solidFill>
                    <w14:schemeClr w14:val="tx1"/>
                  </w14:solidFill>
                </w14:textFill>
              </w:rPr>
              <w:t>计</w:t>
            </w:r>
            <w:bookmarkEnd w:id="46"/>
          </w:p>
        </w:tc>
        <w:tc>
          <w:tcPr>
            <w:tcW w:w="708"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themeColor="text1"/>
                <w:sz w:val="21"/>
                <w:szCs w:val="28"/>
                <w14:textFill>
                  <w14:solidFill>
                    <w14:schemeClr w14:val="tx1"/>
                  </w14:solidFill>
                </w14:textFill>
              </w:rPr>
            </w:pPr>
          </w:p>
        </w:tc>
        <w:tc>
          <w:tcPr>
            <w:tcW w:w="1165" w:type="dxa"/>
          </w:tcPr>
          <w:p>
            <w:pPr>
              <w:pStyle w:val="13"/>
              <w:adjustRightInd w:val="0"/>
              <w:spacing w:after="50" w:line="320" w:lineRule="exact"/>
              <w:ind w:firstLine="0" w:firstLineChars="0"/>
              <w:jc w:val="center"/>
              <w:outlineLvl w:val="1"/>
              <w:rPr>
                <w:rFonts w:ascii="宋体" w:hAnsi="宋体"/>
                <w:color w:val="000000" w:themeColor="text1"/>
                <w:sz w:val="18"/>
                <w:szCs w:val="18"/>
                <w14:textFill>
                  <w14:solidFill>
                    <w14:schemeClr w14:val="tx1"/>
                  </w14:solidFill>
                </w14:textFill>
              </w:rPr>
            </w:pPr>
          </w:p>
        </w:tc>
      </w:tr>
    </w:tbl>
    <w:p>
      <w:pPr>
        <w:pStyle w:val="13"/>
        <w:adjustRightInd w:val="0"/>
        <w:spacing w:line="320" w:lineRule="exact"/>
        <w:ind w:firstLine="0" w:firstLineChars="0"/>
        <w:rPr>
          <w:rFonts w:ascii="宋体" w:hAnsi="宋体"/>
          <w:b/>
          <w:bCs/>
          <w:color w:val="000000" w:themeColor="text1"/>
          <w:sz w:val="21"/>
          <w:szCs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hint="eastAsia" w:ascii="宋体" w:hAnsi="宋体"/>
          <w:b/>
          <w:bCs/>
          <w:color w:val="000000" w:themeColor="text1"/>
          <w:sz w:val="21"/>
          <w:szCs w:val="21"/>
          <w14:textFill>
            <w14:solidFill>
              <w14:schemeClr w14:val="tx1"/>
            </w14:solidFill>
          </w14:textFill>
        </w:rPr>
        <w:t>补充说明（视情填写）：</w:t>
      </w:r>
    </w:p>
    <w:p>
      <w:pPr>
        <w:pStyle w:val="13"/>
        <w:adjustRightInd w:val="0"/>
        <w:spacing w:line="320" w:lineRule="exact"/>
        <w:ind w:firstLine="0" w:firstLineChars="0"/>
        <w:rPr>
          <w:rFonts w:ascii="宋体" w:hAnsi="宋体"/>
          <w:b/>
          <w:bCs/>
          <w:color w:val="000000" w:themeColor="text1"/>
          <w:sz w:val="21"/>
          <w:szCs w:val="21"/>
          <w14:textFill>
            <w14:solidFill>
              <w14:schemeClr w14:val="tx1"/>
            </w14:solidFill>
          </w14:textFill>
        </w:rPr>
      </w:pPr>
    </w:p>
    <w:p>
      <w:pPr>
        <w:ind w:firstLine="361" w:firstLineChars="200"/>
        <w:rPr>
          <w:rFonts w:ascii="宋体" w:hAnsi="宋体"/>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承诺：</w:t>
      </w:r>
      <w:r>
        <w:rPr>
          <w:rFonts w:hint="eastAsia" w:ascii="宋体" w:hAnsi="宋体"/>
          <w:color w:val="000000" w:themeColor="text1"/>
          <w:sz w:val="18"/>
          <w:szCs w:val="18"/>
          <w14:textFill>
            <w14:solidFill>
              <w14:schemeClr w14:val="tx1"/>
            </w14:solidFill>
          </w14:textFill>
        </w:rPr>
        <w:t>知识产权归国内所有且无争议。以下情况和规定已向所有未列入项目主要完成人的作者明确告知并征得同意：上述论文专著用于申报</w:t>
      </w:r>
      <w:r>
        <w:rPr>
          <w:rFonts w:ascii="宋体" w:hAnsi="宋体"/>
          <w:color w:val="000000" w:themeColor="text1"/>
          <w:sz w:val="18"/>
          <w:szCs w:val="18"/>
          <w14:textFill>
            <w14:solidFill>
              <w14:schemeClr w14:val="tx1"/>
            </w14:solidFill>
          </w14:textFill>
        </w:rPr>
        <w:t>2022</w:t>
      </w:r>
      <w:r>
        <w:rPr>
          <w:rFonts w:hint="eastAsia" w:ascii="宋体" w:hAnsi="宋体"/>
          <w:color w:val="000000" w:themeColor="text1"/>
          <w:sz w:val="18"/>
          <w:szCs w:val="18"/>
          <w14:textFill>
            <w14:solidFill>
              <w14:schemeClr w14:val="tx1"/>
            </w14:solidFill>
          </w14:textFill>
        </w:rPr>
        <w:t>年山东省自动化学会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3"/>
        <w:adjustRightInd w:val="0"/>
        <w:spacing w:line="320" w:lineRule="exact"/>
        <w:ind w:firstLine="482"/>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Cs w:val="28"/>
          <w14:textFill>
            <w14:solidFill>
              <w14:schemeClr w14:val="tx1"/>
            </w14:solidFill>
          </w14:textFill>
        </w:rPr>
        <w:t xml:space="preserve">                                     </w:t>
      </w:r>
      <w:r>
        <w:rPr>
          <w:rFonts w:hint="eastAsia" w:ascii="宋体" w:hAnsi="宋体"/>
          <w:b/>
          <w:bCs/>
          <w:color w:val="000000" w:themeColor="text1"/>
          <w:sz w:val="18"/>
          <w:szCs w:val="18"/>
          <w14:textFill>
            <w14:solidFill>
              <w14:schemeClr w14:val="tx1"/>
            </w14:solidFill>
          </w14:textFill>
        </w:rPr>
        <w:t xml:space="preserve">                                                            第一完成人签名：</w:t>
      </w:r>
    </w:p>
    <w:p>
      <w:pPr>
        <w:pStyle w:val="13"/>
        <w:ind w:firstLine="0" w:firstLineChars="0"/>
        <w:jc w:val="center"/>
        <w:outlineLvl w:val="1"/>
        <w:rPr>
          <w:rFonts w:ascii="宋体" w:hAnsi="宋体"/>
          <w:b/>
          <w:bCs/>
          <w:color w:val="000000" w:themeColor="text1"/>
          <w:sz w:val="28"/>
          <w14:textFill>
            <w14:solidFill>
              <w14:schemeClr w14:val="tx1"/>
            </w14:solidFill>
          </w14:textFill>
        </w:rPr>
        <w:sectPr>
          <w:pgSz w:w="16838" w:h="11906" w:orient="landscape"/>
          <w:pgMar w:top="1588" w:right="1418" w:bottom="1588" w:left="1474" w:header="851" w:footer="1021" w:gutter="0"/>
          <w:cols w:space="720" w:num="1"/>
          <w:docGrid w:linePitch="312" w:charSpace="0"/>
        </w:sectPr>
      </w:pPr>
    </w:p>
    <w:p>
      <w:pPr>
        <w:pStyle w:val="13"/>
        <w:ind w:firstLine="0" w:firstLineChars="0"/>
        <w:jc w:val="center"/>
        <w:outlineLvl w:val="1"/>
        <w:rPr>
          <w:rFonts w:ascii="宋体" w:hAnsi="宋体"/>
          <w:color w:val="000000" w:themeColor="text1"/>
          <w:sz w:val="28"/>
          <w14:textFill>
            <w14:solidFill>
              <w14:schemeClr w14:val="tx1"/>
            </w14:solidFill>
          </w14:textFill>
        </w:rPr>
      </w:pPr>
      <w:bookmarkStart w:id="47" w:name="_Toc49874127"/>
      <w:r>
        <w:rPr>
          <w:rFonts w:hint="eastAsia" w:ascii="宋体" w:hAnsi="宋体"/>
          <w:b/>
          <w:bCs/>
          <w:color w:val="000000" w:themeColor="text1"/>
          <w:sz w:val="28"/>
          <w14:textFill>
            <w14:solidFill>
              <w14:schemeClr w14:val="tx1"/>
            </w14:solidFill>
          </w14:textFill>
        </w:rPr>
        <w:t>七</w:t>
      </w:r>
      <w:r>
        <w:rPr>
          <w:rFonts w:ascii="宋体" w:hAnsi="宋体"/>
          <w:b/>
          <w:bCs/>
          <w:color w:val="000000" w:themeColor="text1"/>
          <w:sz w:val="28"/>
          <w14:textFill>
            <w14:solidFill>
              <w14:schemeClr w14:val="tx1"/>
            </w14:solidFill>
          </w14:textFill>
        </w:rPr>
        <w:t>、代表性</w:t>
      </w:r>
      <w:r>
        <w:rPr>
          <w:rFonts w:hint="eastAsia" w:ascii="宋体" w:hAnsi="宋体"/>
          <w:b/>
          <w:bCs/>
          <w:color w:val="000000" w:themeColor="text1"/>
          <w:sz w:val="28"/>
          <w14:textFill>
            <w14:solidFill>
              <w14:schemeClr w14:val="tx1"/>
            </w14:solidFill>
          </w14:textFill>
        </w:rPr>
        <w:t>论</w:t>
      </w:r>
      <w:r>
        <w:rPr>
          <w:rFonts w:ascii="宋体" w:hAnsi="宋体"/>
          <w:b/>
          <w:bCs/>
          <w:color w:val="000000" w:themeColor="text1"/>
          <w:sz w:val="28"/>
          <w14:textFill>
            <w14:solidFill>
              <w14:schemeClr w14:val="tx1"/>
            </w14:solidFill>
          </w14:textFill>
        </w:rPr>
        <w:t>文专著</w:t>
      </w:r>
      <w:r>
        <w:rPr>
          <w:rFonts w:hint="eastAsia" w:ascii="宋体" w:hAnsi="宋体"/>
          <w:b/>
          <w:bCs/>
          <w:color w:val="000000" w:themeColor="text1"/>
          <w:sz w:val="28"/>
          <w14:textFill>
            <w14:solidFill>
              <w14:schemeClr w14:val="tx1"/>
            </w14:solidFill>
          </w14:textFill>
        </w:rPr>
        <w:t>被</w:t>
      </w:r>
      <w:r>
        <w:rPr>
          <w:rFonts w:ascii="宋体" w:hAnsi="宋体"/>
          <w:b/>
          <w:bCs/>
          <w:color w:val="000000" w:themeColor="text1"/>
          <w:sz w:val="28"/>
          <w14:textFill>
            <w14:solidFill>
              <w14:schemeClr w14:val="tx1"/>
            </w14:solidFill>
          </w14:textFill>
        </w:rPr>
        <w:t>他人引用</w:t>
      </w:r>
      <w:r>
        <w:rPr>
          <w:rFonts w:hint="eastAsia" w:ascii="宋体" w:hAnsi="宋体"/>
          <w:b/>
          <w:bCs/>
          <w:color w:val="000000" w:themeColor="text1"/>
          <w:sz w:val="28"/>
          <w14:textFill>
            <w14:solidFill>
              <w14:schemeClr w14:val="tx1"/>
            </w14:solidFill>
          </w14:textFill>
        </w:rPr>
        <w:t>的情况</w:t>
      </w:r>
      <w:r>
        <w:rPr>
          <w:rFonts w:hint="eastAsia" w:ascii="宋体" w:hAnsi="宋体"/>
          <w:color w:val="000000" w:themeColor="text1"/>
          <w14:textFill>
            <w14:solidFill>
              <w14:schemeClr w14:val="tx1"/>
            </w14:solidFill>
          </w14:textFill>
        </w:rPr>
        <w:t>（不超过5篇）</w:t>
      </w:r>
      <w:bookmarkEnd w:id="47"/>
    </w:p>
    <w:tbl>
      <w:tblPr>
        <w:tblStyle w:val="29"/>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14"/>
        <w:gridCol w:w="3633"/>
        <w:gridCol w:w="2207"/>
        <w:gridCol w:w="1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46"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914"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被引论文专著</w:t>
            </w:r>
          </w:p>
        </w:tc>
        <w:tc>
          <w:tcPr>
            <w:tcW w:w="3633"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引文名称及作者</w:t>
            </w:r>
          </w:p>
        </w:tc>
        <w:tc>
          <w:tcPr>
            <w:tcW w:w="2207"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引文刊名</w:t>
            </w:r>
          </w:p>
        </w:tc>
        <w:tc>
          <w:tcPr>
            <w:tcW w:w="1510"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引文发表时间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46"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914"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3633"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2207"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1510"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46"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914"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3633"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2207"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1510"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46"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914"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3633"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2207"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1510"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46"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914"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3633"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2207"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1510"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46"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w:t>
            </w:r>
          </w:p>
        </w:tc>
        <w:tc>
          <w:tcPr>
            <w:tcW w:w="914"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3633"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2207"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c>
          <w:tcPr>
            <w:tcW w:w="1510" w:type="dxa"/>
            <w:vAlign w:val="center"/>
          </w:tcPr>
          <w:p>
            <w:pPr>
              <w:pStyle w:val="13"/>
              <w:ind w:firstLine="0" w:firstLineChars="0"/>
              <w:jc w:val="center"/>
              <w:rPr>
                <w:rFonts w:ascii="宋体" w:hAnsi="宋体"/>
                <w:color w:val="000000" w:themeColor="text1"/>
                <w:sz w:val="21"/>
                <w:szCs w:val="21"/>
                <w14:textFill>
                  <w14:solidFill>
                    <w14:schemeClr w14:val="tx1"/>
                  </w14:solidFill>
                </w14:textFill>
              </w:rPr>
            </w:pPr>
          </w:p>
        </w:tc>
      </w:tr>
    </w:tbl>
    <w:p>
      <w:pPr>
        <w:pStyle w:val="38"/>
        <w:ind w:firstLine="0" w:firstLineChars="0"/>
        <w:jc w:val="center"/>
        <w:outlineLvl w:val="1"/>
        <w:rPr>
          <w:rFonts w:ascii="宋体" w:hAnsi="宋体"/>
          <w:b/>
          <w:bCs/>
          <w:color w:val="000000" w:themeColor="text1"/>
          <w:sz w:val="28"/>
          <w14:textFill>
            <w14:solidFill>
              <w14:schemeClr w14:val="tx1"/>
            </w14:solidFill>
          </w14:textFill>
        </w:rPr>
      </w:pPr>
      <w:bookmarkStart w:id="48" w:name="_Toc49874128"/>
      <w:r>
        <w:rPr>
          <w:rFonts w:hint="eastAsia" w:ascii="宋体" w:hAnsi="宋体"/>
          <w:color w:val="000000" w:themeColor="text1"/>
          <w:sz w:val="21"/>
          <w:szCs w:val="21"/>
          <w14:textFill>
            <w14:solidFill>
              <w14:schemeClr w14:val="tx1"/>
            </w14:solidFill>
          </w14:textFill>
        </w:rPr>
        <w:t>注：不超过5篇，被引论文专著应为第六部分《代表性论文专著目录》所列</w:t>
      </w:r>
      <w:r>
        <w:rPr>
          <w:rFonts w:ascii="宋体" w:hAnsi="宋体"/>
          <w:color w:val="000000" w:themeColor="text1"/>
          <w14:textFill>
            <w14:solidFill>
              <w14:schemeClr w14:val="tx1"/>
            </w14:solidFill>
          </w14:textFill>
        </w:rPr>
        <w:br w:type="page"/>
      </w:r>
      <w:r>
        <w:rPr>
          <w:rFonts w:hint="eastAsia" w:ascii="宋体" w:hAnsi="宋体"/>
          <w:b/>
          <w:bCs/>
          <w:color w:val="000000" w:themeColor="text1"/>
          <w:sz w:val="28"/>
          <w14:textFill>
            <w14:solidFill>
              <w14:schemeClr w14:val="tx1"/>
            </w14:solidFill>
          </w14:textFill>
        </w:rPr>
        <w:t>八</w:t>
      </w:r>
      <w:r>
        <w:rPr>
          <w:rFonts w:ascii="宋体" w:hAnsi="宋体"/>
          <w:b/>
          <w:bCs/>
          <w:color w:val="000000" w:themeColor="text1"/>
          <w:sz w:val="28"/>
          <w14:textFill>
            <w14:solidFill>
              <w14:schemeClr w14:val="tx1"/>
            </w14:solidFill>
          </w14:textFill>
        </w:rPr>
        <w:t>、</w:t>
      </w:r>
      <w:r>
        <w:rPr>
          <w:rFonts w:hint="eastAsia" w:ascii="宋体" w:hAnsi="宋体"/>
          <w:b/>
          <w:bCs/>
          <w:color w:val="000000" w:themeColor="text1"/>
          <w:sz w:val="28"/>
          <w14:textFill>
            <w14:solidFill>
              <w14:schemeClr w14:val="tx1"/>
            </w14:solidFill>
          </w14:textFill>
        </w:rPr>
        <w:t>主要完成人</w:t>
      </w:r>
      <w:r>
        <w:rPr>
          <w:rFonts w:ascii="宋体" w:hAnsi="宋体"/>
          <w:b/>
          <w:bCs/>
          <w:color w:val="000000" w:themeColor="text1"/>
          <w:sz w:val="28"/>
          <w14:textFill>
            <w14:solidFill>
              <w14:schemeClr w14:val="tx1"/>
            </w14:solidFill>
          </w14:textFill>
        </w:rPr>
        <w:t>情况表</w:t>
      </w:r>
      <w:bookmarkEnd w:id="48"/>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09"/>
        <w:gridCol w:w="649"/>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1287"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709"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649"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排</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名</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    籍</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出生年月</w:t>
            </w:r>
          </w:p>
        </w:tc>
        <w:tc>
          <w:tcPr>
            <w:tcW w:w="2645"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 生 地</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民    族</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645"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归国人员</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归国时间</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技术职称</w:t>
            </w:r>
          </w:p>
        </w:tc>
        <w:tc>
          <w:tcPr>
            <w:tcW w:w="2645"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最高</w:t>
            </w:r>
            <w:r>
              <w:rPr>
                <w:rFonts w:hint="eastAsia" w:ascii="宋体" w:hAnsi="宋体"/>
                <w:color w:val="000000" w:themeColor="text1"/>
                <w:sz w:val="21"/>
                <w14:textFill>
                  <w14:solidFill>
                    <w14:schemeClr w14:val="tx1"/>
                  </w14:solidFill>
                </w14:textFill>
              </w:rPr>
              <w:t>学历</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最高学位</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毕业学校</w:t>
            </w:r>
          </w:p>
        </w:tc>
        <w:tc>
          <w:tcPr>
            <w:tcW w:w="2645"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毕业时间</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所学专业</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w:t>
            </w:r>
            <w:r>
              <w:rPr>
                <w:rFonts w:hint="eastAsia" w:ascii="宋体" w:hAnsi="宋体"/>
                <w:color w:val="000000" w:themeColor="text1"/>
                <w:sz w:val="21"/>
                <w14:textFill>
                  <w14:solidFill>
                    <w14:schemeClr w14:val="tx1"/>
                  </w14:solidFill>
                </w14:textFill>
              </w:rPr>
              <w:t>邮箱</w:t>
            </w:r>
          </w:p>
        </w:tc>
        <w:tc>
          <w:tcPr>
            <w:tcW w:w="2645"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办公电话</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移动电话</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w:t>
            </w:r>
            <w:r>
              <w:rPr>
                <w:rFonts w:hint="eastAsia" w:ascii="宋体" w:hAnsi="宋体"/>
                <w:color w:val="000000" w:themeColor="text1"/>
                <w:sz w:val="21"/>
                <w14:textFill>
                  <w14:solidFill>
                    <w14:schemeClr w14:val="tx1"/>
                  </w14:solidFill>
                </w14:textFill>
              </w:rPr>
              <w:t>讯</w:t>
            </w:r>
            <w:r>
              <w:rPr>
                <w:rFonts w:ascii="宋体" w:hAnsi="宋体"/>
                <w:color w:val="000000" w:themeColor="text1"/>
                <w:sz w:val="21"/>
                <w14:textFill>
                  <w14:solidFill>
                    <w14:schemeClr w14:val="tx1"/>
                  </w14:solidFill>
                </w14:textFill>
              </w:rPr>
              <w:t>地址</w:t>
            </w:r>
          </w:p>
        </w:tc>
        <w:tc>
          <w:tcPr>
            <w:tcW w:w="5108" w:type="dxa"/>
            <w:gridSpan w:val="6"/>
            <w:tcBorders>
              <w:bottom w:val="single" w:color="auto" w:sz="4" w:space="0"/>
            </w:tcBorders>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1642" w:type="dxa"/>
            <w:tcBorders>
              <w:bottom w:val="single" w:color="auto" w:sz="4" w:space="0"/>
            </w:tcBorders>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5108" w:type="dxa"/>
            <w:gridSpan w:val="6"/>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top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行政职务</w:t>
            </w:r>
          </w:p>
        </w:tc>
        <w:tc>
          <w:tcPr>
            <w:tcW w:w="1642" w:type="dxa"/>
            <w:tcBorders>
              <w:top w:val="single" w:color="auto" w:sz="4" w:space="0"/>
            </w:tcBorders>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二级单位</w:t>
            </w:r>
          </w:p>
        </w:tc>
        <w:tc>
          <w:tcPr>
            <w:tcW w:w="5108" w:type="dxa"/>
            <w:gridSpan w:val="6"/>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党    派</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完成单位</w:t>
            </w:r>
          </w:p>
        </w:tc>
        <w:tc>
          <w:tcPr>
            <w:tcW w:w="5108" w:type="dxa"/>
            <w:gridSpan w:val="6"/>
            <w:vMerge w:val="restart"/>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 在 地</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5108" w:type="dxa"/>
            <w:gridSpan w:val="6"/>
            <w:vMerge w:val="continue"/>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单位性质</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3"/>
              <w:spacing w:line="390" w:lineRule="exact"/>
              <w:ind w:firstLine="0" w:firstLineChars="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参加本项目的起止时间</w:t>
            </w:r>
          </w:p>
        </w:tc>
        <w:tc>
          <w:tcPr>
            <w:tcW w:w="6541" w:type="dxa"/>
            <w:gridSpan w:val="7"/>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至</w:t>
            </w:r>
            <w:r>
              <w:rPr>
                <w:rFonts w:hint="eastAsia" w:ascii="宋体" w:hAnsi="宋体"/>
                <w:color w:val="000000" w:themeColor="text1"/>
                <w:sz w:val="21"/>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对本项目主要学术贡献：</w:t>
            </w: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曾获</w:t>
            </w:r>
            <w:r>
              <w:rPr>
                <w:rFonts w:hint="eastAsia" w:ascii="宋体" w:hAnsi="宋体"/>
                <w:color w:val="000000" w:themeColor="text1"/>
                <w:sz w:val="21"/>
                <w14:textFill>
                  <w14:solidFill>
                    <w14:schemeClr w14:val="tx1"/>
                  </w14:solidFill>
                </w14:textFill>
              </w:rPr>
              <w:t>省级以上</w:t>
            </w:r>
            <w:r>
              <w:rPr>
                <w:rFonts w:ascii="宋体" w:hAnsi="宋体"/>
                <w:color w:val="000000" w:themeColor="text1"/>
                <w:sz w:val="21"/>
                <w14:textFill>
                  <w14:solidFill>
                    <w14:schemeClr w14:val="tx1"/>
                  </w14:solidFill>
                </w14:textFill>
              </w:rPr>
              <w:t>科技奖励情况</w:t>
            </w:r>
            <w:r>
              <w:rPr>
                <w:rFonts w:hint="eastAsia" w:ascii="宋体" w:hAnsi="宋体"/>
                <w:color w:val="000000" w:themeColor="text1"/>
                <w:sz w:val="21"/>
                <w14:textFill>
                  <w14:solidFill>
                    <w14:schemeClr w14:val="tx1"/>
                  </w14:solidFill>
                </w14:textFill>
              </w:rPr>
              <w:t>：</w:t>
            </w: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6"/>
            <w:tcBorders>
              <w:bottom w:val="single" w:color="auto" w:sz="8" w:space="0"/>
            </w:tcBorders>
          </w:tcPr>
          <w:p>
            <w:pPr>
              <w:pStyle w:val="13"/>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bCs/>
                <w:color w:val="000000" w:themeColor="text1"/>
                <w:sz w:val="21"/>
                <w14:textFill>
                  <w14:solidFill>
                    <w14:schemeClr w14:val="tx1"/>
                  </w14:solidFill>
                </w14:textFill>
              </w:rPr>
              <w:t>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人同意完成人排名，遵守《山东省自动化学会科学技术奖励办法》及其实施细则的有关规定，以及山东省自动化学会科学技术奖励委员会办公室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3"/>
              <w:spacing w:line="240" w:lineRule="auto"/>
              <w:ind w:firstLine="413" w:firstLineChars="196"/>
              <w:rPr>
                <w:rFonts w:ascii="宋体" w:hAnsi="宋体"/>
                <w:color w:val="000000" w:themeColor="text1"/>
                <w:sz w:val="21"/>
                <w:szCs w:val="24"/>
                <w14:textFill>
                  <w14:solidFill>
                    <w14:schemeClr w14:val="tx1"/>
                  </w14:solidFill>
                </w14:textFill>
              </w:rPr>
            </w:pPr>
            <w:r>
              <w:rPr>
                <w:rFonts w:hint="eastAsia" w:ascii="宋体" w:hAnsi="宋体"/>
                <w:b/>
                <w:color w:val="000000" w:themeColor="text1"/>
                <w:sz w:val="21"/>
                <w:szCs w:val="24"/>
                <w14:textFill>
                  <w14:solidFill>
                    <w14:schemeClr w14:val="tx1"/>
                  </w14:solidFill>
                </w14:textFill>
              </w:rPr>
              <w:t>该项目是本人本年度申报的唯一项目。</w:t>
            </w:r>
          </w:p>
          <w:p>
            <w:pPr>
              <w:pStyle w:val="13"/>
              <w:spacing w:line="240" w:lineRule="auto"/>
              <w:ind w:firstLine="2730" w:firstLineChars="1300"/>
              <w:rPr>
                <w:rFonts w:ascii="宋体" w:hAnsi="宋体"/>
                <w:color w:val="000000" w:themeColor="text1"/>
                <w:sz w:val="21"/>
                <w14:textFill>
                  <w14:solidFill>
                    <w14:schemeClr w14:val="tx1"/>
                  </w14:solidFill>
                </w14:textFill>
              </w:rPr>
            </w:pPr>
          </w:p>
          <w:p>
            <w:pPr>
              <w:pStyle w:val="13"/>
              <w:spacing w:line="240" w:lineRule="auto"/>
              <w:ind w:firstLine="2158" w:firstLineChars="1028"/>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本人签名：</w:t>
            </w:r>
          </w:p>
          <w:p>
            <w:pPr>
              <w:pStyle w:val="13"/>
              <w:spacing w:line="240" w:lineRule="auto"/>
              <w:ind w:firstLine="1785" w:firstLineChars="85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tcPr>
          <w:p>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完成单位声明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工作单位声明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本单位对该完成人被推荐无异议</w:t>
            </w:r>
            <w:r>
              <w:rPr>
                <w:rFonts w:hint="eastAsia" w:ascii="宋体" w:hAnsi="宋体"/>
                <w:color w:val="000000" w:themeColor="text1"/>
                <w:sz w:val="21"/>
                <w14:textFill>
                  <w14:solidFill>
                    <w14:schemeClr w14:val="tx1"/>
                  </w14:solidFill>
                </w14:textFill>
              </w:rPr>
              <w:t>。</w:t>
            </w:r>
          </w:p>
          <w:p>
            <w:pPr>
              <w:pStyle w:val="13"/>
              <w:spacing w:line="240" w:lineRule="auto"/>
              <w:ind w:firstLine="42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单位（盖章）</w:t>
            </w:r>
          </w:p>
          <w:p>
            <w:pPr>
              <w:pStyle w:val="13"/>
              <w:spacing w:line="240" w:lineRule="auto"/>
              <w:ind w:firstLine="0" w:firstLineChars="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r>
    </w:tbl>
    <w:p>
      <w:pPr>
        <w:pStyle w:val="13"/>
        <w:spacing w:line="390" w:lineRule="exact"/>
        <w:ind w:firstLine="0" w:firstLineChars="0"/>
        <w:rPr>
          <w:rFonts w:ascii="宋体" w:hAnsi="宋体"/>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bookmarkStart w:id="49" w:name="_Toc49874129"/>
      <w:r>
        <w:rPr>
          <w:color w:val="000000" w:themeColor="text1"/>
          <w14:textFill>
            <w14:solidFill>
              <w14:schemeClr w14:val="tx1"/>
            </w14:solidFill>
          </w14:textFill>
        </w:rPr>
        <w:br w:type="page"/>
      </w:r>
    </w:p>
    <w:p>
      <w:pPr>
        <w:pStyle w:val="13"/>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2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单位名称</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统一社会</w:t>
            </w:r>
          </w:p>
          <w:p>
            <w:pPr>
              <w:spacing w:line="280" w:lineRule="exact"/>
              <w:jc w:val="center"/>
              <w:rPr>
                <w:color w:val="000000"/>
              </w:rPr>
            </w:pPr>
            <w:r>
              <w:rPr>
                <w:color w:val="000000"/>
              </w:rPr>
              <w:t>信用代码</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排    名</w:t>
            </w:r>
          </w:p>
        </w:tc>
        <w:tc>
          <w:tcPr>
            <w:tcW w:w="1834" w:type="dxa"/>
            <w:vAlign w:val="center"/>
          </w:tcPr>
          <w:p>
            <w:pPr>
              <w:spacing w:line="360" w:lineRule="exact"/>
              <w:rPr>
                <w:color w:val="000000"/>
              </w:rPr>
            </w:pPr>
          </w:p>
        </w:tc>
        <w:tc>
          <w:tcPr>
            <w:tcW w:w="1319" w:type="dxa"/>
            <w:vAlign w:val="center"/>
          </w:tcPr>
          <w:p>
            <w:pPr>
              <w:spacing w:line="360" w:lineRule="exact"/>
              <w:jc w:val="center"/>
              <w:rPr>
                <w:color w:val="000000"/>
              </w:rPr>
            </w:pPr>
            <w:r>
              <w:rPr>
                <w:color w:val="000000"/>
              </w:rPr>
              <w:t>法定代表人</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所 在 地</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spacing w:line="280" w:lineRule="exact"/>
              <w:jc w:val="center"/>
              <w:rPr>
                <w:color w:val="000000"/>
              </w:rPr>
            </w:pPr>
            <w:r>
              <w:rPr>
                <w:color w:val="000000"/>
              </w:rPr>
              <w:t>单位性质</w:t>
            </w:r>
          </w:p>
        </w:tc>
        <w:tc>
          <w:tcPr>
            <w:tcW w:w="1834" w:type="dxa"/>
            <w:vAlign w:val="center"/>
          </w:tcPr>
          <w:p>
            <w:pPr>
              <w:spacing w:line="360" w:lineRule="exact"/>
              <w:jc w:val="center"/>
              <w:rPr>
                <w:color w:val="000000"/>
              </w:rPr>
            </w:pPr>
          </w:p>
        </w:tc>
        <w:tc>
          <w:tcPr>
            <w:tcW w:w="1319" w:type="dxa"/>
            <w:vAlign w:val="center"/>
          </w:tcPr>
          <w:p>
            <w:pPr>
              <w:spacing w:line="280" w:lineRule="exact"/>
              <w:jc w:val="center"/>
              <w:rPr>
                <w:color w:val="000000"/>
              </w:rPr>
            </w:pPr>
            <w:r>
              <w:rPr>
                <w:color w:val="000000"/>
              </w:rPr>
              <w:t>传      真</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邮政编码</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511" w:type="dxa"/>
            <w:vAlign w:val="center"/>
          </w:tcPr>
          <w:p>
            <w:pPr>
              <w:spacing w:line="280" w:lineRule="exact"/>
              <w:jc w:val="center"/>
              <w:rPr>
                <w:color w:val="000000"/>
              </w:rPr>
            </w:pPr>
            <w:r>
              <w:rPr>
                <w:color w:val="000000"/>
              </w:rPr>
              <w:t>通讯地址</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color w:val="000000"/>
              </w:rPr>
            </w:pPr>
            <w:r>
              <w:rPr>
                <w:color w:val="000000"/>
              </w:rPr>
              <w:t>联 系 人</w:t>
            </w:r>
          </w:p>
        </w:tc>
        <w:tc>
          <w:tcPr>
            <w:tcW w:w="1834" w:type="dxa"/>
            <w:vAlign w:val="center"/>
          </w:tcPr>
          <w:p>
            <w:pPr>
              <w:spacing w:line="360" w:lineRule="exact"/>
              <w:rPr>
                <w:color w:val="000000"/>
              </w:rPr>
            </w:pPr>
          </w:p>
        </w:tc>
        <w:tc>
          <w:tcPr>
            <w:tcW w:w="1319" w:type="dxa"/>
            <w:vAlign w:val="center"/>
          </w:tcPr>
          <w:p>
            <w:pPr>
              <w:spacing w:line="280" w:lineRule="exact"/>
              <w:jc w:val="center"/>
              <w:rPr>
                <w:color w:val="000000"/>
              </w:rPr>
            </w:pPr>
            <w:r>
              <w:rPr>
                <w:color w:val="000000"/>
              </w:rPr>
              <w:t>单位电话</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移动电话</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color w:val="000000"/>
              </w:rPr>
            </w:pPr>
            <w:r>
              <w:rPr>
                <w:color w:val="000000"/>
              </w:rPr>
              <w:t>电子邮箱</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color w:val="000000"/>
                <w:sz w:val="25"/>
              </w:rPr>
            </w:pPr>
            <w:r>
              <w:rPr>
                <w:color w:val="000000"/>
              </w:rPr>
              <w:t>对本项目主要学术贡献：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87" w:hRule="atLeast"/>
          <w:jc w:val="center"/>
        </w:trPr>
        <w:tc>
          <w:tcPr>
            <w:tcW w:w="9211" w:type="dxa"/>
            <w:gridSpan w:val="6"/>
          </w:tcPr>
          <w:p>
            <w:pPr>
              <w:spacing w:line="600" w:lineRule="exact"/>
              <w:jc w:val="center"/>
              <w:rPr>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3"/>
              <w:ind w:firstLineChars="199"/>
              <w:rPr>
                <w:b/>
                <w:bCs/>
                <w:color w:val="000000"/>
              </w:rPr>
            </w:pPr>
          </w:p>
          <w:p>
            <w:pPr>
              <w:pStyle w:val="23"/>
              <w:ind w:firstLine="422"/>
              <w:rPr>
                <w:color w:val="000000"/>
                <w:szCs w:val="24"/>
              </w:rPr>
            </w:pPr>
            <w:r>
              <w:rPr>
                <w:b/>
                <w:bCs/>
                <w:color w:val="000000"/>
              </w:rPr>
              <w:t>声明</w:t>
            </w:r>
            <w:r>
              <w:rPr>
                <w:color w:val="000000"/>
              </w:rPr>
              <w:t>：</w:t>
            </w:r>
            <w:r>
              <w:rPr>
                <w:color w:val="000000"/>
                <w:szCs w:val="24"/>
              </w:rPr>
              <w:t>本单位同意完成单位排名，遵守山东省</w:t>
            </w:r>
            <w:r>
              <w:rPr>
                <w:rFonts w:hint="eastAsia"/>
                <w:color w:val="000000"/>
                <w:szCs w:val="24"/>
              </w:rPr>
              <w:t>自动化学会</w:t>
            </w:r>
            <w:r>
              <w:rPr>
                <w:color w:val="000000"/>
                <w:szCs w:val="24"/>
              </w:rPr>
              <w:t>科学技术奖励委员会办公室对</w:t>
            </w:r>
            <w:r>
              <w:rPr>
                <w:rFonts w:hint="eastAsia"/>
                <w:color w:val="000000"/>
                <w:szCs w:val="24"/>
              </w:rPr>
              <w:t>推荐</w:t>
            </w:r>
            <w:r>
              <w:rPr>
                <w:color w:val="000000"/>
                <w:szCs w:val="24"/>
              </w:rPr>
              <w:t>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3"/>
              <w:rPr>
                <w:color w:val="000000"/>
                <w:szCs w:val="24"/>
              </w:rPr>
            </w:pPr>
          </w:p>
          <w:p>
            <w:pPr>
              <w:pStyle w:val="23"/>
              <w:rPr>
                <w:color w:val="000000"/>
              </w:rPr>
            </w:pPr>
          </w:p>
          <w:p>
            <w:pPr>
              <w:pStyle w:val="23"/>
              <w:rPr>
                <w:color w:val="000000"/>
              </w:rPr>
            </w:pPr>
            <w:r>
              <w:rPr>
                <w:color w:val="000000"/>
              </w:rPr>
              <w:t>法定代表人签名：                                     单位（盖章）</w:t>
            </w:r>
          </w:p>
          <w:p>
            <w:pPr>
              <w:pStyle w:val="23"/>
              <w:rPr>
                <w:color w:val="000000"/>
              </w:rPr>
            </w:pPr>
          </w:p>
          <w:p>
            <w:pPr>
              <w:pStyle w:val="23"/>
              <w:ind w:firstLine="1050" w:firstLineChars="500"/>
              <w:rPr>
                <w:color w:val="000000"/>
              </w:rPr>
            </w:pPr>
            <w:r>
              <w:rPr>
                <w:color w:val="000000"/>
              </w:rPr>
              <w:t>年      月      日                                   年      月      日</w:t>
            </w:r>
          </w:p>
        </w:tc>
      </w:tr>
    </w:tbl>
    <w:p>
      <w:pPr>
        <w:rPr>
          <w:color w:val="000000" w:themeColor="text1"/>
          <w14:textFill>
            <w14:solidFill>
              <w14:schemeClr w14:val="tx1"/>
            </w14:solidFill>
          </w14:textFill>
        </w:rPr>
      </w:pPr>
    </w:p>
    <w:p>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十</w:t>
      </w:r>
      <w:r>
        <w:rPr>
          <w:rFonts w:ascii="宋体" w:hAnsi="宋体"/>
          <w:b/>
          <w:bCs/>
          <w:color w:val="000000" w:themeColor="text1"/>
          <w:sz w:val="28"/>
          <w14:textFill>
            <w14:solidFill>
              <w14:schemeClr w14:val="tx1"/>
            </w14:solidFill>
          </w14:textFill>
        </w:rPr>
        <w:t>、附件</w:t>
      </w:r>
      <w:bookmarkEnd w:id="49"/>
    </w:p>
    <w:p>
      <w:pPr>
        <w:spacing w:line="360" w:lineRule="auto"/>
        <w:ind w:left="238"/>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（一）、必备附件</w:t>
      </w:r>
    </w:p>
    <w:p>
      <w:pPr>
        <w:spacing w:line="360" w:lineRule="auto"/>
        <w:ind w:left="238"/>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1．代表性论文</w:t>
      </w:r>
      <w:r>
        <w:rPr>
          <w:rFonts w:hint="eastAsia" w:ascii="宋体" w:hAnsi="宋体"/>
          <w:color w:val="000000" w:themeColor="text1"/>
          <w:sz w:val="24"/>
          <w14:textFill>
            <w14:solidFill>
              <w14:schemeClr w14:val="tx1"/>
            </w14:solidFill>
          </w14:textFill>
        </w:rPr>
        <w:t>专</w:t>
      </w:r>
      <w:r>
        <w:rPr>
          <w:rFonts w:ascii="宋体" w:hAnsi="宋体"/>
          <w:color w:val="000000" w:themeColor="text1"/>
          <w:sz w:val="24"/>
          <w14:textFill>
            <w14:solidFill>
              <w14:schemeClr w14:val="tx1"/>
            </w14:solidFill>
          </w14:textFill>
        </w:rPr>
        <w:t>著</w:t>
      </w:r>
      <w:r>
        <w:rPr>
          <w:rFonts w:hint="eastAsia" w:ascii="宋体" w:hAnsi="宋体"/>
          <w:color w:val="000000" w:themeColor="text1"/>
          <w:sz w:val="24"/>
          <w14:textFill>
            <w14:solidFill>
              <w14:schemeClr w14:val="tx1"/>
            </w14:solidFill>
          </w14:textFill>
        </w:rPr>
        <w:t>（不超过5篇）</w:t>
      </w:r>
    </w:p>
    <w:p>
      <w:pPr>
        <w:spacing w:line="360" w:lineRule="auto"/>
        <w:ind w:left="238"/>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pacing w:val="2"/>
          <w:sz w:val="24"/>
          <w14:textFill>
            <w14:solidFill>
              <w14:schemeClr w14:val="tx1"/>
            </w14:solidFill>
          </w14:textFill>
        </w:rPr>
        <w:t>他人引用代表性引文专著</w:t>
      </w:r>
      <w:r>
        <w:rPr>
          <w:rFonts w:hint="eastAsia" w:ascii="宋体" w:hAnsi="宋体"/>
          <w:color w:val="000000" w:themeColor="text1"/>
          <w:sz w:val="24"/>
          <w14:textFill>
            <w14:solidFill>
              <w14:schemeClr w14:val="tx1"/>
            </w14:solidFill>
          </w14:textFill>
        </w:rPr>
        <w:t>（不超过5篇）</w:t>
      </w:r>
    </w:p>
    <w:p>
      <w:pPr>
        <w:spacing w:line="360" w:lineRule="auto"/>
        <w:ind w:left="238"/>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3．检索报告</w:t>
      </w:r>
    </w:p>
    <w:p>
      <w:pPr>
        <w:spacing w:line="360" w:lineRule="auto"/>
        <w:ind w:left="238"/>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完成人合作关系说明及情况汇总表</w:t>
      </w:r>
      <w:r>
        <w:rPr>
          <w:rFonts w:hint="eastAsia" w:ascii="宋体" w:hAnsi="宋体"/>
          <w:color w:val="000000" w:themeColor="text1"/>
          <w:sz w:val="24"/>
          <w:szCs w:val="24"/>
          <w14:textFill>
            <w14:solidFill>
              <w14:schemeClr w14:val="tx1"/>
            </w14:solidFill>
          </w14:textFill>
        </w:rPr>
        <w:t>（模板附后）</w:t>
      </w:r>
    </w:p>
    <w:p>
      <w:pPr>
        <w:spacing w:line="360" w:lineRule="auto"/>
        <w:ind w:left="238"/>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（二）、其他附件</w:t>
      </w:r>
    </w:p>
    <w:p>
      <w:pPr>
        <w:pStyle w:val="13"/>
        <w:spacing w:line="24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widowControl/>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完成人合作关系说明</w:t>
      </w:r>
    </w:p>
    <w:p>
      <w:pPr>
        <w:rPr>
          <w:rFonts w:ascii="宋体" w:hAnsi="宋体"/>
          <w:color w:val="000000" w:themeColor="text1"/>
          <w:sz w:val="28"/>
          <w14:textFill>
            <w14:solidFill>
              <w14:schemeClr w14:val="tx1"/>
            </w14:solidFill>
          </w14:textFill>
        </w:rPr>
      </w:pPr>
      <w:r>
        <w:rPr>
          <w:rFonts w:hint="eastAsia" w:ascii="宋体" w:hAnsi="宋体"/>
          <w:color w:val="000000" w:themeColor="text1"/>
          <w:szCs w:val="21"/>
          <w14:textFill>
            <w14:solidFill>
              <w14:schemeClr w14:val="tx1"/>
            </w14:solidFill>
          </w14:textFill>
        </w:rPr>
        <w:t>请按照《山东省自动化学会自然科学奖推荐书》填写要求，填写该项内容。</w:t>
      </w: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pStyle w:val="13"/>
        <w:adjustRightInd w:val="0"/>
        <w:spacing w:line="320" w:lineRule="exact"/>
        <w:ind w:firstLine="560"/>
        <w:rPr>
          <w:rFonts w:ascii="宋体" w:hAnsi="宋体"/>
          <w:b/>
          <w:bCs/>
          <w:color w:val="000000" w:themeColor="text1"/>
          <w:szCs w:val="28"/>
          <w14:textFill>
            <w14:solidFill>
              <w14:schemeClr w14:val="tx1"/>
            </w14:solidFill>
          </w14:textFill>
        </w:rPr>
      </w:pPr>
      <w:r>
        <w:rPr>
          <w:rFonts w:ascii="宋体" w:hAnsi="宋体"/>
          <w:color w:val="000000" w:themeColor="text1"/>
          <w:sz w:val="28"/>
          <w14:textFill>
            <w14:solidFill>
              <w14:schemeClr w14:val="tx1"/>
            </w14:solidFill>
          </w14:textFill>
        </w:rPr>
        <w:tab/>
      </w:r>
    </w:p>
    <w:p>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pPr>
        <w:wordWrap w:val="0"/>
        <w:jc w:val="right"/>
        <w:rPr>
          <w:rFonts w:ascii="宋体" w:hAnsi="宋体"/>
          <w:color w:val="000000" w:themeColor="text1"/>
          <w:sz w:val="36"/>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 xml:space="preserve">第一完成人签名：       </w:t>
      </w:r>
    </w:p>
    <w:p>
      <w:pPr>
        <w:widowControl/>
        <w:jc w:val="center"/>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完成人合作关系情况汇总表</w:t>
      </w: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276"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合作方式</w:t>
            </w:r>
          </w:p>
        </w:tc>
        <w:tc>
          <w:tcPr>
            <w:tcW w:w="1559"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合作者</w:t>
            </w:r>
          </w:p>
        </w:tc>
        <w:tc>
          <w:tcPr>
            <w:tcW w:w="1276"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合作时间</w:t>
            </w:r>
          </w:p>
        </w:tc>
        <w:tc>
          <w:tcPr>
            <w:tcW w:w="1276"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合作成果</w:t>
            </w:r>
          </w:p>
        </w:tc>
        <w:tc>
          <w:tcPr>
            <w:tcW w:w="1417"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证明材料</w:t>
            </w:r>
          </w:p>
        </w:tc>
        <w:tc>
          <w:tcPr>
            <w:tcW w:w="1062"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bl>
    <w:p>
      <w:pPr>
        <w:spacing w:line="360" w:lineRule="auto"/>
        <w:ind w:right="108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pPr>
        <w:spacing w:before="120" w:beforeLines="50" w:line="360" w:lineRule="auto"/>
        <w:ind w:firstLine="480" w:firstLineChars="200"/>
        <w:rPr>
          <w:rFonts w:ascii="宋体" w:hAnsi="宋体"/>
          <w:color w:val="000000" w:themeColor="text1"/>
          <w:sz w:val="24"/>
          <w:szCs w:val="24"/>
          <w14:textFill>
            <w14:solidFill>
              <w14:schemeClr w14:val="tx1"/>
            </w14:solidFill>
          </w14:textFill>
        </w:rPr>
      </w:pPr>
    </w:p>
    <w:p>
      <w:pPr>
        <w:spacing w:before="120" w:beforeLines="50" w:line="360" w:lineRule="auto"/>
        <w:ind w:firstLine="480" w:firstLineChars="200"/>
        <w:rPr>
          <w:rFonts w:ascii="宋体" w:hAnsi="宋体"/>
          <w:color w:val="000000" w:themeColor="text1"/>
          <w:sz w:val="24"/>
          <w:szCs w:val="24"/>
          <w14:textFill>
            <w14:solidFill>
              <w14:schemeClr w14:val="tx1"/>
            </w14:solidFill>
          </w14:textFill>
        </w:rPr>
      </w:pPr>
    </w:p>
    <w:p>
      <w:pPr>
        <w:spacing w:before="120" w:beforeLines="50" w:line="360" w:lineRule="auto"/>
        <w:ind w:firstLine="480" w:firstLineChars="200"/>
        <w:rPr>
          <w:rFonts w:ascii="宋体" w:hAnsi="宋体"/>
          <w:color w:val="000000" w:themeColor="text1"/>
          <w:sz w:val="24"/>
          <w:szCs w:val="24"/>
          <w14:textFill>
            <w14:solidFill>
              <w14:schemeClr w14:val="tx1"/>
            </w14:solidFill>
          </w14:textFill>
        </w:rPr>
      </w:pPr>
    </w:p>
    <w:p>
      <w:pPr>
        <w:spacing w:line="360" w:lineRule="auto"/>
        <w:ind w:left="238"/>
        <w:jc w:val="center"/>
        <w:outlineLvl w:val="1"/>
        <w:rPr>
          <w:rFonts w:ascii="宋体" w:hAnsi="宋体"/>
          <w:color w:val="000000" w:themeColor="text1"/>
          <w:sz w:val="36"/>
          <w:szCs w:val="32"/>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 xml:space="preserve">            </w:t>
      </w:r>
      <w:bookmarkStart w:id="50" w:name="_Toc49874130"/>
      <w:r>
        <w:rPr>
          <w:rFonts w:hint="eastAsia" w:ascii="宋体" w:hAnsi="宋体"/>
          <w:b/>
          <w:bCs/>
          <w:color w:val="000000" w:themeColor="text1"/>
          <w:sz w:val="24"/>
          <w:szCs w:val="28"/>
          <w14:textFill>
            <w14:solidFill>
              <w14:schemeClr w14:val="tx1"/>
            </w14:solidFill>
          </w14:textFill>
        </w:rPr>
        <w:t xml:space="preserve">第一完成人签名：    </w:t>
      </w:r>
      <w:r>
        <w:rPr>
          <w:rFonts w:ascii="宋体" w:hAnsi="宋体"/>
          <w:color w:val="000000" w:themeColor="text1"/>
          <w:sz w:val="24"/>
          <w14:textFill>
            <w14:solidFill>
              <w14:schemeClr w14:val="tx1"/>
            </w14:solidFill>
          </w14:textFill>
        </w:rPr>
        <w:br w:type="page"/>
      </w:r>
      <w:r>
        <w:rPr>
          <w:rFonts w:hint="eastAsia" w:ascii="宋体" w:hAnsi="宋体"/>
          <w:color w:val="000000" w:themeColor="text1"/>
          <w:sz w:val="36"/>
          <w:szCs w:val="32"/>
          <w14:textFill>
            <w14:solidFill>
              <w14:schemeClr w14:val="tx1"/>
            </w14:solidFill>
          </w14:textFill>
        </w:rPr>
        <w:t>《山东省自动化学会自然科学奖申报书》填写要求</w:t>
      </w:r>
      <w:bookmarkEnd w:id="50"/>
    </w:p>
    <w:p>
      <w:pPr>
        <w:pStyle w:val="13"/>
        <w:spacing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总体要求</w:t>
      </w:r>
    </w:p>
    <w:p>
      <w:pPr>
        <w:pStyle w:val="13"/>
        <w:spacing w:line="440" w:lineRule="exact"/>
        <w:rPr>
          <w:rFonts w:ascii="Times New Roman"/>
          <w:color w:val="000000"/>
        </w:rPr>
      </w:pPr>
      <w:r>
        <w:rPr>
          <w:rFonts w:hint="eastAsia" w:ascii="宋体" w:hAnsi="宋体"/>
          <w:color w:val="000000" w:themeColor="text1"/>
          <w14:textFill>
            <w14:solidFill>
              <w14:schemeClr w14:val="tx1"/>
            </w14:solidFill>
          </w14:textFill>
        </w:rPr>
        <w:t>《山东省自动化学会自然科学奖申报书》是评审的基础文件和主要依据，原则上应由推荐者提供，以第三人称表述。</w:t>
      </w:r>
      <w:r>
        <w:rPr>
          <w:rFonts w:ascii="Times New Roman"/>
          <w:color w:val="000000"/>
        </w:rPr>
        <w:t>请根据本文要求认真填写提名书，并按照后文《山东省</w:t>
      </w:r>
      <w:r>
        <w:rPr>
          <w:rFonts w:hint="eastAsia" w:ascii="Times New Roman"/>
          <w:color w:val="000000"/>
        </w:rPr>
        <w:t>自动化学会</w:t>
      </w:r>
      <w:r>
        <w:rPr>
          <w:rFonts w:ascii="Times New Roman"/>
          <w:color w:val="000000"/>
        </w:rPr>
        <w:t>自然科学奖形式审查要点》对照检查。形式审查不合格的项目不予提交评审。</w:t>
      </w:r>
    </w:p>
    <w:p>
      <w:pPr>
        <w:pStyle w:val="13"/>
        <w:spacing w:before="240" w:beforeLines="100" w:after="240" w:afterLines="100" w:line="440" w:lineRule="exact"/>
        <w:ind w:firstLine="0" w:firstLineChars="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具体要求</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《山东省自动化学会自然科学奖申报书》，按结构分为主件和附件，按提交方式分为电子版和纸质版。</w:t>
      </w:r>
    </w:p>
    <w:p>
      <w:pPr>
        <w:pStyle w:val="13"/>
        <w:spacing w:line="440" w:lineRule="exact"/>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电子版推荐书包括主件（第一至第九部分）和附件（第十部分），应按照模板（见通知附件）填写。</w:t>
      </w:r>
      <w:r>
        <w:rPr>
          <w:rFonts w:hint="eastAsia" w:ascii="宋体" w:hAnsi="宋体"/>
          <w:bCs/>
          <w:color w:val="000000" w:themeColor="text1"/>
          <w14:textFill>
            <w14:solidFill>
              <w14:schemeClr w14:val="tx1"/>
            </w14:solidFill>
          </w14:textFill>
        </w:rPr>
        <w:t>主件正文文字使用宋体，不小于小四号，行距不小于18磅，标题和图表文字格式自行设置（建议以黑体、仿宋、楷体为主）。</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纸质版推荐书包括主件（第一至第九部分）和附件（第十部分），主件和附件应合订，单双面不限，纸张规格A4，竖向左侧装订，以“一、项目基本情况”作为首页，不要另加封面。</w:t>
      </w:r>
    </w:p>
    <w:p>
      <w:pPr>
        <w:pStyle w:val="13"/>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填写</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要求如下：</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一、项目基本情况</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w:t>
      </w:r>
      <w:r>
        <w:rPr>
          <w:rFonts w:hint="eastAsia" w:ascii="宋体" w:hAnsi="宋体"/>
          <w:b/>
          <w:bCs/>
          <w:color w:val="000000" w:themeColor="text1"/>
          <w:spacing w:val="2"/>
          <w14:textFill>
            <w14:solidFill>
              <w14:schemeClr w14:val="tx1"/>
            </w14:solidFill>
          </w14:textFill>
        </w:rPr>
        <w:t>学科评审组</w:t>
      </w:r>
      <w:r>
        <w:rPr>
          <w:rFonts w:hint="eastAsia" w:ascii="宋体" w:hAnsi="宋体"/>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由山东省自动化学会科学技术奖励委员会办公室填写。</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推荐者</w:t>
      </w:r>
      <w:r>
        <w:rPr>
          <w:rFonts w:hint="eastAsia" w:ascii="宋体" w:hAnsi="宋体"/>
          <w:color w:val="000000" w:themeColor="text1"/>
          <w14:textFill>
            <w14:solidFill>
              <w14:schemeClr w14:val="tx1"/>
            </w14:solidFill>
          </w14:textFill>
        </w:rPr>
        <w:t>：请填写单位全称。</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：中文名不超过30字。应围绕代表性论文专著的核心内容，准确反映科学发现的主要研究内容和特征。</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主要完成人</w:t>
      </w:r>
      <w:r>
        <w:rPr>
          <w:rFonts w:hint="eastAsia" w:ascii="宋体" w:hAnsi="宋体"/>
          <w:color w:val="000000" w:themeColor="text1"/>
          <w14:textFill>
            <w14:solidFill>
              <w14:schemeClr w14:val="tx1"/>
            </w14:solidFill>
          </w14:textFill>
        </w:rPr>
        <w:t>：请与“八、主要完成人情况表”保持一致。</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w:t>
      </w:r>
      <w:r>
        <w:rPr>
          <w:rFonts w:hint="eastAsia" w:ascii="宋体" w:hAnsi="宋体"/>
          <w:b/>
          <w:bCs/>
          <w:color w:val="000000" w:themeColor="text1"/>
          <w14:textFill>
            <w14:solidFill>
              <w14:schemeClr w14:val="tx1"/>
            </w14:solidFill>
          </w14:textFill>
        </w:rPr>
        <w:t>学科分类名称</w:t>
      </w:r>
      <w:r>
        <w:rPr>
          <w:rFonts w:hint="eastAsia" w:ascii="宋体" w:hAnsi="宋体"/>
          <w:color w:val="000000" w:themeColor="text1"/>
          <w14:textFill>
            <w14:solidFill>
              <w14:schemeClr w14:val="tx1"/>
            </w14:solidFill>
          </w14:textFill>
        </w:rPr>
        <w:t>：请按照学科分类代码填写，最多可以填写3个学科。应按照“四、主要科学发现”所列科学发现点对应的学科名称顺序填写。</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w:t>
      </w:r>
      <w:r>
        <w:rPr>
          <w:rFonts w:hint="eastAsia" w:ascii="宋体" w:hAnsi="宋体"/>
          <w:b/>
          <w:bCs/>
          <w:color w:val="000000" w:themeColor="text1"/>
          <w14:textFill>
            <w14:solidFill>
              <w14:schemeClr w14:val="tx1"/>
            </w14:solidFill>
          </w14:textFill>
        </w:rPr>
        <w:t>任务来源</w:t>
      </w:r>
      <w:r>
        <w:rPr>
          <w:rFonts w:hint="eastAsia" w:ascii="宋体" w:hAnsi="宋体"/>
          <w:color w:val="000000" w:themeColor="text1"/>
          <w14:textFill>
            <w14:solidFill>
              <w14:schemeClr w14:val="tx1"/>
            </w14:solidFill>
          </w14:textFill>
        </w:rPr>
        <w:t>：请按照任务具体来源填写。</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w:t>
      </w:r>
      <w:r>
        <w:rPr>
          <w:rFonts w:hint="eastAsia" w:ascii="宋体" w:hAnsi="宋体"/>
          <w:b/>
          <w:bCs/>
          <w:color w:val="000000" w:themeColor="text1"/>
          <w14:textFill>
            <w14:solidFill>
              <w14:schemeClr w14:val="tx1"/>
            </w14:solidFill>
          </w14:textFill>
        </w:rPr>
        <w:t>具体计划、基金的名称和编号</w:t>
      </w:r>
      <w:r>
        <w:rPr>
          <w:rFonts w:hint="eastAsia" w:ascii="宋体" w:hAnsi="宋体"/>
          <w:color w:val="000000" w:themeColor="text1"/>
          <w14:textFill>
            <w14:solidFill>
              <w14:schemeClr w14:val="tx1"/>
            </w14:solidFill>
          </w14:textFill>
        </w:rPr>
        <w:t>：原则上应已结题，根据与本项目的紧密程度顺序填写，不超过5项。</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8．</w:t>
      </w:r>
      <w:r>
        <w:rPr>
          <w:rFonts w:hint="eastAsia" w:ascii="宋体" w:hAnsi="宋体"/>
          <w:b/>
          <w:bCs/>
          <w:color w:val="000000" w:themeColor="text1"/>
          <w14:textFill>
            <w14:solidFill>
              <w14:schemeClr w14:val="tx1"/>
            </w14:solidFill>
          </w14:textFill>
        </w:rPr>
        <w:t>登记成果名称、成果登记号：</w:t>
      </w:r>
      <w:r>
        <w:rPr>
          <w:rFonts w:hint="eastAsia" w:ascii="宋体" w:hAnsi="宋体"/>
          <w:bCs/>
          <w:color w:val="000000" w:themeColor="text1"/>
          <w14:textFill>
            <w14:solidFill>
              <w14:schemeClr w14:val="tx1"/>
            </w14:solidFill>
          </w14:textFill>
        </w:rPr>
        <w:t>指根据科技部《科技成果登记办法》在科技成果登记机构进行成果登记时的成果名称、登记号。</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9．</w:t>
      </w:r>
      <w:r>
        <w:rPr>
          <w:rFonts w:hint="eastAsia" w:ascii="宋体" w:hAnsi="宋体"/>
          <w:b/>
          <w:bCs/>
          <w:color w:val="000000" w:themeColor="text1"/>
          <w14:textFill>
            <w14:solidFill>
              <w14:schemeClr w14:val="tx1"/>
            </w14:solidFill>
          </w14:textFill>
        </w:rPr>
        <w:t>项目起止时间</w:t>
      </w:r>
      <w:r>
        <w:rPr>
          <w:rFonts w:hint="eastAsia" w:ascii="宋体" w:hAnsi="宋体"/>
          <w:color w:val="000000" w:themeColor="text1"/>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二、推荐意见</w:t>
      </w:r>
    </w:p>
    <w:p>
      <w:pPr>
        <w:pStyle w:val="13"/>
        <w:spacing w:line="4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限80</w:t>
      </w:r>
      <w:r>
        <w:rPr>
          <w:rFonts w:hint="eastAsia" w:ascii="宋体" w:hAnsi="宋体"/>
          <w:color w:val="000000" w:themeColor="text1"/>
          <w14:textFill>
            <w14:solidFill>
              <w14:schemeClr w14:val="tx1"/>
            </w14:solidFill>
          </w14:textFill>
        </w:rPr>
        <w:t>0字。推荐者应</w:t>
      </w:r>
      <w:r>
        <w:rPr>
          <w:rFonts w:hint="eastAsia" w:ascii="宋体" w:hAnsi="宋体"/>
          <w:color w:val="000000" w:themeColor="text1"/>
          <w:spacing w:val="2"/>
          <w14:textFill>
            <w14:solidFill>
              <w14:schemeClr w14:val="tx1"/>
            </w14:solidFill>
          </w14:textFill>
        </w:rPr>
        <w:t>认真审阅推荐书全文，</w:t>
      </w:r>
      <w:r>
        <w:rPr>
          <w:rFonts w:ascii="Times New Roman"/>
          <w:bCs/>
          <w:color w:val="000000"/>
        </w:rPr>
        <w:t>对照山东省</w:t>
      </w:r>
      <w:r>
        <w:rPr>
          <w:rFonts w:hint="eastAsia" w:ascii="Times New Roman"/>
          <w:bCs/>
          <w:color w:val="000000"/>
        </w:rPr>
        <w:t>自动化学会</w:t>
      </w:r>
      <w:r>
        <w:rPr>
          <w:rFonts w:ascii="Times New Roman"/>
          <w:bCs/>
          <w:color w:val="000000"/>
        </w:rPr>
        <w:t>自然科学奖提名标准，对研究问题的科学价值、研究方法的创新性、研究成果的影响力等情况进行概述，写明</w:t>
      </w:r>
      <w:r>
        <w:rPr>
          <w:rFonts w:hint="eastAsia" w:ascii="Times New Roman"/>
          <w:bCs/>
          <w:color w:val="000000"/>
        </w:rPr>
        <w:t>推荐</w:t>
      </w:r>
      <w:r>
        <w:rPr>
          <w:rFonts w:ascii="Times New Roman"/>
          <w:bCs/>
          <w:color w:val="000000"/>
        </w:rPr>
        <w:t>理由和</w:t>
      </w:r>
      <w:r>
        <w:rPr>
          <w:rFonts w:hint="eastAsia" w:ascii="Times New Roman"/>
          <w:bCs/>
          <w:color w:val="000000"/>
        </w:rPr>
        <w:t>推荐</w:t>
      </w:r>
      <w:r>
        <w:rPr>
          <w:rFonts w:ascii="Times New Roman"/>
          <w:bCs/>
          <w:color w:val="000000"/>
        </w:rPr>
        <w:t>等级</w:t>
      </w:r>
      <w:r>
        <w:rPr>
          <w:rFonts w:hint="eastAsia" w:ascii="宋体" w:hAnsi="宋体"/>
          <w:bCs/>
          <w:color w:val="000000" w:themeColor="text1"/>
          <w14:textFill>
            <w14:solidFill>
              <w14:schemeClr w14:val="tx1"/>
            </w14:solidFill>
          </w14:textFill>
        </w:rPr>
        <w:t>。</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推荐单位推荐意见表应加盖推荐单位公章。</w:t>
      </w:r>
    </w:p>
    <w:p>
      <w:pPr>
        <w:pStyle w:val="13"/>
        <w:spacing w:line="440" w:lineRule="exact"/>
        <w:rPr>
          <w:rFonts w:ascii="宋体" w:hAnsi="宋体"/>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推荐专家推荐意见表应由推荐专家签名。</w:t>
      </w:r>
      <w:r>
        <w:rPr>
          <w:rFonts w:hint="eastAsia" w:ascii="宋体" w:hAnsi="宋体"/>
          <w:bCs/>
          <w:color w:val="000000" w:themeColor="text1"/>
          <w14:textFill>
            <w14:solidFill>
              <w14:schemeClr w14:val="tx1"/>
            </w14:solidFill>
          </w14:textFill>
        </w:rPr>
        <w:t>3名专家联合推荐时，推荐意见内容可各有侧重，但推荐等级应一致。</w:t>
      </w:r>
    </w:p>
    <w:p>
      <w:pPr>
        <w:pStyle w:val="13"/>
        <w:spacing w:line="440" w:lineRule="exact"/>
        <w:rPr>
          <w:rFonts w:ascii="黑体" w:hAnsi="宋体" w:eastAsia="黑体"/>
          <w:b/>
          <w:bCs/>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三、项目简介</w:t>
      </w:r>
    </w:p>
    <w:p>
      <w:pPr>
        <w:pStyle w:val="13"/>
        <w:spacing w:line="440" w:lineRule="exact"/>
        <w:rPr>
          <w:rFonts w:ascii="Times New Roman"/>
          <w:color w:val="000000"/>
        </w:rPr>
      </w:pPr>
      <w:r>
        <w:rPr>
          <w:rFonts w:hint="eastAsia" w:ascii="Times New Roman"/>
          <w:color w:val="000000"/>
        </w:rPr>
        <w:t>限</w:t>
      </w:r>
      <w:r>
        <w:rPr>
          <w:rFonts w:ascii="Times New Roman"/>
          <w:color w:val="000000"/>
        </w:rPr>
        <w:t>1</w:t>
      </w:r>
      <w:r>
        <w:rPr>
          <w:rFonts w:hint="eastAsia" w:ascii="Times New Roman"/>
          <w:color w:val="000000"/>
        </w:rPr>
        <w:t>页。项目简介是向社会公开、接受社会监督的主要内容，是对项目成果价值进行综合评价的重要依据。应客观、准确、简明扼要介绍提名项目的科学、技术、经济、社会价值。</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四、主要科学发现</w:t>
      </w:r>
    </w:p>
    <w:p>
      <w:pPr>
        <w:pStyle w:val="13"/>
        <w:spacing w:line="440" w:lineRule="exact"/>
        <w:rPr>
          <w:rFonts w:ascii="Times New Roman"/>
          <w:color w:val="000000"/>
        </w:rPr>
      </w:pPr>
      <w:r>
        <w:rPr>
          <w:rFonts w:hint="eastAsia" w:ascii="Times New Roman"/>
          <w:color w:val="000000"/>
        </w:rPr>
        <w:t>限</w:t>
      </w:r>
      <w:r>
        <w:rPr>
          <w:rFonts w:ascii="Times New Roman"/>
          <w:color w:val="000000"/>
        </w:rPr>
        <w:t>5</w:t>
      </w:r>
      <w:r>
        <w:rPr>
          <w:rFonts w:hint="eastAsia" w:ascii="Times New Roman"/>
          <w:color w:val="000000"/>
        </w:rPr>
        <w:t>页。主要科学发现是提名项目的核心内容，是对项目进行专业评价的重要依据。内容应包括：</w:t>
      </w:r>
    </w:p>
    <w:p>
      <w:pPr>
        <w:pStyle w:val="13"/>
        <w:spacing w:line="440" w:lineRule="exact"/>
        <w:ind w:firstLine="482"/>
        <w:rPr>
          <w:rFonts w:ascii="Times New Roman"/>
          <w:color w:val="000000"/>
        </w:rPr>
      </w:pPr>
      <w:r>
        <w:rPr>
          <w:rFonts w:ascii="Times New Roman"/>
          <w:b/>
          <w:bCs/>
          <w:color w:val="000000"/>
        </w:rPr>
        <w:t>1.</w:t>
      </w:r>
      <w:r>
        <w:rPr>
          <w:rFonts w:hint="eastAsia" w:ascii="Times New Roman"/>
          <w:b/>
          <w:bCs/>
          <w:color w:val="000000"/>
        </w:rPr>
        <w:t>研究背景和总体思路</w:t>
      </w:r>
    </w:p>
    <w:p>
      <w:pPr>
        <w:pStyle w:val="13"/>
        <w:spacing w:line="440" w:lineRule="exact"/>
        <w:rPr>
          <w:rFonts w:ascii="Times New Roman"/>
          <w:color w:val="000000"/>
        </w:rPr>
      </w:pPr>
      <w:r>
        <w:rPr>
          <w:rFonts w:hint="eastAsia" w:ascii="Times New Roman"/>
          <w:color w:val="000000"/>
        </w:rPr>
        <w:t>概述国内外相关科学研究状况、尚待解决的问题、开展本研究的科学意义以及开展该项科学研究的总体构思。</w:t>
      </w:r>
    </w:p>
    <w:p>
      <w:pPr>
        <w:pStyle w:val="13"/>
        <w:spacing w:line="440" w:lineRule="exact"/>
        <w:ind w:firstLine="482"/>
        <w:rPr>
          <w:rFonts w:ascii="Times New Roman"/>
          <w:b/>
          <w:bCs/>
          <w:color w:val="000000"/>
        </w:rPr>
      </w:pPr>
      <w:r>
        <w:rPr>
          <w:rFonts w:ascii="Times New Roman"/>
          <w:b/>
          <w:bCs/>
          <w:color w:val="000000"/>
        </w:rPr>
        <w:t>2.</w:t>
      </w:r>
      <w:r>
        <w:rPr>
          <w:rFonts w:hint="eastAsia" w:ascii="Times New Roman"/>
          <w:b/>
          <w:bCs/>
          <w:color w:val="000000"/>
        </w:rPr>
        <w:t>主要科学发现及科学价值</w:t>
      </w:r>
      <w:r>
        <w:rPr>
          <w:rFonts w:ascii="Times New Roman"/>
          <w:b/>
          <w:bCs/>
          <w:color w:val="000000"/>
        </w:rPr>
        <w:t xml:space="preserve"> </w:t>
      </w:r>
    </w:p>
    <w:p>
      <w:pPr>
        <w:pStyle w:val="13"/>
        <w:spacing w:line="440" w:lineRule="exact"/>
        <w:rPr>
          <w:rFonts w:ascii="Times New Roman"/>
          <w:color w:val="000000"/>
        </w:rPr>
      </w:pPr>
      <w:r>
        <w:rPr>
          <w:rFonts w:hint="eastAsia"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pPr>
        <w:pStyle w:val="13"/>
        <w:spacing w:line="440" w:lineRule="exact"/>
        <w:rPr>
          <w:rFonts w:ascii="Times New Roman"/>
          <w:color w:val="000000"/>
        </w:rPr>
      </w:pPr>
      <w:r>
        <w:rPr>
          <w:rFonts w:hint="eastAsia"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w:t>
      </w:r>
      <w:r>
        <w:rPr>
          <w:rFonts w:ascii="Times New Roman"/>
          <w:color w:val="000000"/>
        </w:rPr>
        <w:t>“</w:t>
      </w:r>
      <w:r>
        <w:rPr>
          <w:rFonts w:hint="eastAsia" w:ascii="Times New Roman"/>
          <w:color w:val="000000"/>
        </w:rPr>
        <w:t>学科分类名称</w:t>
      </w:r>
      <w:r>
        <w:rPr>
          <w:rFonts w:ascii="Times New Roman"/>
          <w:color w:val="000000"/>
        </w:rPr>
        <w:t>”</w:t>
      </w:r>
      <w:r>
        <w:rPr>
          <w:rFonts w:hint="eastAsia" w:ascii="Times New Roman"/>
          <w:color w:val="000000"/>
        </w:rPr>
        <w:t>所选第一学科相同。</w:t>
      </w:r>
    </w:p>
    <w:p>
      <w:pPr>
        <w:pStyle w:val="13"/>
        <w:spacing w:line="440" w:lineRule="exact"/>
        <w:rPr>
          <w:color w:val="000000"/>
        </w:rPr>
      </w:pPr>
      <w:r>
        <w:rPr>
          <w:rFonts w:hint="eastAsia"/>
          <w:color w:val="000000"/>
        </w:rPr>
        <w:t>凡涉及实质研究内容的说明、论证及实验结果等，均应有相应论文专著或他人引文的支持。</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五、客观评价</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六、代表性论文专著目录</w:t>
      </w:r>
    </w:p>
    <w:p>
      <w:pPr>
        <w:pStyle w:val="13"/>
        <w:spacing w:line="440" w:lineRule="exact"/>
        <w:ind w:firstLine="488"/>
        <w:rPr>
          <w:rFonts w:ascii="Times New Roman"/>
          <w:b/>
          <w:color w:val="000000"/>
          <w:spacing w:val="2"/>
        </w:rPr>
      </w:pPr>
      <w:r>
        <w:rPr>
          <w:rFonts w:hint="eastAsia" w:ascii="Times New Roman"/>
          <w:color w:val="000000"/>
          <w:spacing w:val="2"/>
        </w:rPr>
        <w:t>按照表格所示栏目填写支撑本项目</w:t>
      </w:r>
      <w:r>
        <w:rPr>
          <w:rFonts w:ascii="Times New Roman"/>
          <w:color w:val="000000"/>
          <w:spacing w:val="2"/>
        </w:rPr>
        <w:t>“</w:t>
      </w:r>
      <w:r>
        <w:rPr>
          <w:rFonts w:hint="eastAsia" w:ascii="Times New Roman"/>
          <w:color w:val="000000"/>
          <w:spacing w:val="2"/>
        </w:rPr>
        <w:t>四、主要科学发现</w:t>
      </w:r>
      <w:r>
        <w:rPr>
          <w:rFonts w:ascii="Times New Roman"/>
          <w:color w:val="000000"/>
          <w:spacing w:val="2"/>
        </w:rPr>
        <w:t>”</w:t>
      </w:r>
      <w:r>
        <w:rPr>
          <w:rFonts w:hint="eastAsia" w:ascii="Times New Roman"/>
          <w:color w:val="000000"/>
          <w:spacing w:val="2"/>
        </w:rPr>
        <w:t>的代表性论文专著详细情况，限</w:t>
      </w:r>
      <w:r>
        <w:rPr>
          <w:rFonts w:ascii="Times New Roman"/>
          <w:color w:val="000000"/>
          <w:spacing w:val="2"/>
        </w:rPr>
        <w:t>5</w:t>
      </w:r>
      <w:r>
        <w:rPr>
          <w:rFonts w:hint="eastAsia" w:ascii="Times New Roman"/>
          <w:color w:val="000000"/>
          <w:spacing w:val="2"/>
        </w:rPr>
        <w:t>篇，按重要程度排序。</w:t>
      </w:r>
    </w:p>
    <w:p>
      <w:pPr>
        <w:pStyle w:val="13"/>
        <w:spacing w:line="440" w:lineRule="exact"/>
        <w:ind w:firstLine="488"/>
        <w:rPr>
          <w:rFonts w:ascii="Times New Roman"/>
          <w:color w:val="000000"/>
          <w:spacing w:val="2"/>
        </w:rPr>
      </w:pPr>
      <w:r>
        <w:rPr>
          <w:rFonts w:ascii="Times New Roman"/>
          <w:color w:val="000000"/>
          <w:spacing w:val="2"/>
        </w:rPr>
        <w:t>1.</w:t>
      </w:r>
      <w:r>
        <w:rPr>
          <w:rFonts w:hint="eastAsia" w:ascii="Times New Roman"/>
          <w:color w:val="000000"/>
          <w:spacing w:val="2"/>
        </w:rPr>
        <w:t>所列论文专著应在正式刊物公开发表或出版两年以上（即</w:t>
      </w:r>
      <w:r>
        <w:rPr>
          <w:rFonts w:ascii="Times New Roman"/>
          <w:color w:val="000000"/>
          <w:spacing w:val="2"/>
        </w:rPr>
        <w:t>2020</w:t>
      </w:r>
      <w:r>
        <w:rPr>
          <w:rFonts w:hint="eastAsia" w:ascii="Times New Roman"/>
          <w:color w:val="000000"/>
          <w:spacing w:val="2"/>
        </w:rPr>
        <w:t>年</w:t>
      </w:r>
      <w:r>
        <w:rPr>
          <w:rFonts w:ascii="Times New Roman"/>
          <w:color w:val="000000"/>
          <w:spacing w:val="2"/>
        </w:rPr>
        <w:t>1</w:t>
      </w:r>
      <w:r>
        <w:rPr>
          <w:rFonts w:hint="eastAsia" w:ascii="Times New Roman"/>
          <w:color w:val="000000"/>
          <w:spacing w:val="2"/>
        </w:rPr>
        <w:t>月</w:t>
      </w:r>
      <w:r>
        <w:rPr>
          <w:rFonts w:ascii="Times New Roman"/>
          <w:color w:val="000000"/>
          <w:spacing w:val="2"/>
        </w:rPr>
        <w:t>1</w:t>
      </w:r>
      <w:r>
        <w:rPr>
          <w:rFonts w:hint="eastAsia" w:ascii="Times New Roman"/>
          <w:color w:val="000000"/>
          <w:spacing w:val="2"/>
        </w:rPr>
        <w:t>日之前）。在线发表时间可作为论文发表时间，但须在论文电子版中有体现，或另附在线发表时间的证明。</w:t>
      </w:r>
    </w:p>
    <w:p>
      <w:pPr>
        <w:pStyle w:val="13"/>
        <w:spacing w:line="440" w:lineRule="exact"/>
        <w:ind w:firstLine="488"/>
        <w:rPr>
          <w:rFonts w:ascii="Times New Roman"/>
          <w:b/>
          <w:bCs/>
          <w:color w:val="000000"/>
          <w:szCs w:val="28"/>
        </w:rPr>
      </w:pPr>
      <w:r>
        <w:rPr>
          <w:rFonts w:ascii="Times New Roman"/>
          <w:color w:val="000000"/>
          <w:spacing w:val="2"/>
        </w:rPr>
        <w:t>2.</w:t>
      </w:r>
      <w:r>
        <w:rPr>
          <w:rFonts w:hint="eastAsia" w:ascii="Times New Roman"/>
          <w:color w:val="000000"/>
          <w:spacing w:val="2"/>
        </w:rPr>
        <w:t>所列论文专著应以国内为主完成，</w:t>
      </w:r>
      <w:r>
        <w:rPr>
          <w:rFonts w:hint="eastAsia" w:ascii="Times New Roman"/>
          <w:bCs/>
          <w:color w:val="000000"/>
          <w:szCs w:val="28"/>
        </w:rPr>
        <w:t>知识产权应归国内所有。</w:t>
      </w:r>
      <w:r>
        <w:rPr>
          <w:rFonts w:hint="eastAsia" w:ascii="Times New Roman"/>
          <w:b/>
          <w:bCs/>
          <w:color w:val="000000"/>
          <w:szCs w:val="28"/>
        </w:rPr>
        <w:t>论文专著署名第一单位（标号为</w:t>
      </w:r>
      <w:r>
        <w:rPr>
          <w:rFonts w:ascii="Times New Roman"/>
          <w:b/>
          <w:bCs/>
          <w:color w:val="000000"/>
          <w:szCs w:val="28"/>
        </w:rPr>
        <w:t>1</w:t>
      </w:r>
      <w:r>
        <w:rPr>
          <w:rFonts w:hint="eastAsia" w:ascii="Times New Roman"/>
          <w:b/>
          <w:bCs/>
          <w:color w:val="000000"/>
          <w:szCs w:val="28"/>
        </w:rPr>
        <w:t>的单位）不是国内单位的，不得列为代表性论文专著。</w:t>
      </w:r>
    </w:p>
    <w:p>
      <w:pPr>
        <w:pStyle w:val="13"/>
        <w:spacing w:line="440" w:lineRule="exact"/>
        <w:ind w:firstLine="488"/>
        <w:rPr>
          <w:rFonts w:ascii="Times New Roman"/>
          <w:color w:val="000000"/>
          <w:spacing w:val="2"/>
        </w:rPr>
      </w:pPr>
      <w:r>
        <w:rPr>
          <w:rFonts w:ascii="Times New Roman"/>
          <w:color w:val="000000"/>
          <w:spacing w:val="2"/>
        </w:rPr>
        <w:t>3.“</w:t>
      </w:r>
      <w:r>
        <w:rPr>
          <w:rFonts w:hint="eastAsia" w:ascii="Times New Roman"/>
          <w:color w:val="000000"/>
          <w:spacing w:val="2"/>
        </w:rPr>
        <w:t>作者</w:t>
      </w:r>
      <w:r>
        <w:rPr>
          <w:rFonts w:ascii="Times New Roman"/>
          <w:color w:val="000000"/>
          <w:spacing w:val="2"/>
        </w:rPr>
        <w:t>”“</w:t>
      </w:r>
      <w:r>
        <w:rPr>
          <w:rFonts w:hint="eastAsia" w:ascii="Times New Roman"/>
          <w:color w:val="000000"/>
          <w:spacing w:val="2"/>
        </w:rPr>
        <w:t>通讯作者（含共同通讯作者）</w:t>
      </w:r>
      <w:r>
        <w:rPr>
          <w:rFonts w:ascii="Times New Roman"/>
          <w:color w:val="000000"/>
          <w:spacing w:val="2"/>
        </w:rPr>
        <w:t>”“</w:t>
      </w:r>
      <w:r>
        <w:rPr>
          <w:rFonts w:hint="eastAsia" w:ascii="Times New Roman"/>
          <w:color w:val="000000"/>
          <w:spacing w:val="2"/>
        </w:rPr>
        <w:t>第一作者（含共同第一作者）</w:t>
      </w:r>
      <w:r>
        <w:rPr>
          <w:rFonts w:ascii="Times New Roman"/>
          <w:color w:val="000000"/>
          <w:spacing w:val="2"/>
        </w:rPr>
        <w:t>”</w:t>
      </w:r>
      <w:r>
        <w:rPr>
          <w:rFonts w:hint="eastAsia" w:ascii="Times New Roman"/>
          <w:color w:val="000000"/>
          <w:spacing w:val="2"/>
        </w:rPr>
        <w:t>，均应基于论文的全部作者进行填写，不得只填写本项目完成人或少填漏填。</w:t>
      </w:r>
    </w:p>
    <w:p>
      <w:pPr>
        <w:pStyle w:val="13"/>
        <w:spacing w:line="440" w:lineRule="exact"/>
        <w:ind w:firstLine="488"/>
        <w:rPr>
          <w:rFonts w:ascii="Times New Roman"/>
          <w:color w:val="000000"/>
          <w:spacing w:val="2"/>
        </w:rPr>
      </w:pPr>
      <w:r>
        <w:rPr>
          <w:rFonts w:hint="eastAsia" w:ascii="Times New Roman"/>
          <w:color w:val="000000"/>
          <w:spacing w:val="2"/>
        </w:rPr>
        <w:t>其中，</w:t>
      </w:r>
      <w:r>
        <w:rPr>
          <w:rFonts w:ascii="Times New Roman"/>
          <w:color w:val="000000"/>
          <w:spacing w:val="2"/>
        </w:rPr>
        <w:t>“</w:t>
      </w:r>
      <w:r>
        <w:rPr>
          <w:rFonts w:hint="eastAsia" w:ascii="Times New Roman"/>
          <w:color w:val="000000"/>
          <w:spacing w:val="2"/>
        </w:rPr>
        <w:t>作者</w:t>
      </w:r>
      <w:r>
        <w:rPr>
          <w:rFonts w:ascii="Times New Roman"/>
          <w:color w:val="000000"/>
          <w:spacing w:val="2"/>
        </w:rPr>
        <w:t>”“</w:t>
      </w:r>
      <w:r>
        <w:rPr>
          <w:rFonts w:hint="eastAsia" w:ascii="Times New Roman"/>
          <w:color w:val="000000"/>
          <w:spacing w:val="2"/>
        </w:rPr>
        <w:t>通讯作者（含共同通讯作者）</w:t>
      </w:r>
      <w:r>
        <w:rPr>
          <w:rFonts w:ascii="Times New Roman"/>
          <w:color w:val="000000"/>
          <w:spacing w:val="2"/>
        </w:rPr>
        <w:t>”</w:t>
      </w:r>
      <w:r>
        <w:rPr>
          <w:rFonts w:hint="eastAsia" w:ascii="Times New Roman"/>
          <w:color w:val="000000"/>
          <w:spacing w:val="2"/>
        </w:rPr>
        <w:t>和</w:t>
      </w:r>
      <w:r>
        <w:rPr>
          <w:rFonts w:ascii="Times New Roman"/>
          <w:color w:val="000000"/>
          <w:spacing w:val="2"/>
        </w:rPr>
        <w:t>“</w:t>
      </w:r>
      <w:r>
        <w:rPr>
          <w:rFonts w:hint="eastAsia" w:ascii="Times New Roman"/>
          <w:color w:val="000000"/>
          <w:spacing w:val="2"/>
        </w:rPr>
        <w:t>第一作者（含共同第一作者）</w:t>
      </w:r>
      <w:r>
        <w:rPr>
          <w:rFonts w:ascii="Times New Roman"/>
          <w:color w:val="000000"/>
          <w:spacing w:val="2"/>
        </w:rPr>
        <w:t>”</w:t>
      </w:r>
      <w:r>
        <w:rPr>
          <w:rFonts w:hint="eastAsia" w:ascii="Times New Roman"/>
          <w:color w:val="000000"/>
          <w:spacing w:val="2"/>
        </w:rPr>
        <w:t>的姓名表述应与论文原文的署名保持一致。</w:t>
      </w:r>
    </w:p>
    <w:p>
      <w:pPr>
        <w:pStyle w:val="13"/>
        <w:spacing w:line="440" w:lineRule="exact"/>
        <w:ind w:firstLine="488"/>
        <w:rPr>
          <w:rFonts w:ascii="Times New Roman"/>
          <w:color w:val="000000"/>
          <w:spacing w:val="2"/>
        </w:rPr>
      </w:pPr>
      <w:r>
        <w:rPr>
          <w:rFonts w:hint="eastAsia" w:ascii="Times New Roman"/>
          <w:color w:val="000000"/>
          <w:spacing w:val="2"/>
        </w:rPr>
        <w:t>如果某些学科没有通讯作者或第一作者概念，相应栏目可不填写，但要在本页</w:t>
      </w:r>
      <w:r>
        <w:rPr>
          <w:rFonts w:ascii="Times New Roman"/>
          <w:color w:val="000000"/>
          <w:spacing w:val="2"/>
        </w:rPr>
        <w:t>“</w:t>
      </w:r>
      <w:r>
        <w:rPr>
          <w:rFonts w:hint="eastAsia" w:ascii="Times New Roman"/>
          <w:color w:val="000000"/>
          <w:spacing w:val="2"/>
        </w:rPr>
        <w:t>补充说明</w:t>
      </w:r>
      <w:r>
        <w:rPr>
          <w:rFonts w:ascii="Times New Roman"/>
          <w:color w:val="000000"/>
          <w:spacing w:val="2"/>
        </w:rPr>
        <w:t>”</w:t>
      </w:r>
      <w:r>
        <w:rPr>
          <w:rFonts w:hint="eastAsia" w:ascii="Times New Roman"/>
          <w:color w:val="000000"/>
          <w:spacing w:val="2"/>
        </w:rPr>
        <w:t>中加以说明。</w:t>
      </w:r>
    </w:p>
    <w:p>
      <w:pPr>
        <w:pStyle w:val="13"/>
        <w:spacing w:line="440" w:lineRule="exact"/>
        <w:ind w:firstLine="488"/>
        <w:rPr>
          <w:rFonts w:ascii="Times New Roman"/>
          <w:color w:val="000000" w:themeColor="text1"/>
          <w:spacing w:val="2"/>
          <w14:textFill>
            <w14:solidFill>
              <w14:schemeClr w14:val="tx1"/>
            </w14:solidFill>
          </w14:textFill>
        </w:rPr>
      </w:pPr>
      <w:r>
        <w:rPr>
          <w:rFonts w:ascii="Times New Roman"/>
          <w:color w:val="000000" w:themeColor="text1"/>
          <w:spacing w:val="2"/>
          <w14:textFill>
            <w14:solidFill>
              <w14:schemeClr w14:val="tx1"/>
            </w14:solidFill>
          </w14:textFill>
        </w:rPr>
        <w:t>4.“</w:t>
      </w:r>
      <w:r>
        <w:rPr>
          <w:rFonts w:hint="eastAsia" w:ascii="Times New Roman"/>
          <w:color w:val="000000" w:themeColor="text1"/>
          <w:spacing w:val="2"/>
          <w14:textFill>
            <w14:solidFill>
              <w14:schemeClr w14:val="tx1"/>
            </w14:solidFill>
          </w14:textFill>
        </w:rPr>
        <w:t>他引总次数</w:t>
      </w:r>
      <w:r>
        <w:rPr>
          <w:rFonts w:ascii="Times New Roman"/>
          <w:color w:val="000000" w:themeColor="text1"/>
          <w:spacing w:val="2"/>
          <w14:textFill>
            <w14:solidFill>
              <w14:schemeClr w14:val="tx1"/>
            </w14:solidFill>
          </w14:textFill>
        </w:rPr>
        <w:t>”“</w:t>
      </w:r>
      <w:r>
        <w:rPr>
          <w:rFonts w:hint="eastAsia" w:ascii="Times New Roman"/>
          <w:color w:val="000000" w:themeColor="text1"/>
          <w:spacing w:val="2"/>
          <w14:textFill>
            <w14:solidFill>
              <w14:schemeClr w14:val="tx1"/>
            </w14:solidFill>
          </w14:textFill>
        </w:rPr>
        <w:t>检索数据库</w:t>
      </w:r>
      <w:r>
        <w:rPr>
          <w:rFonts w:ascii="Times New Roman"/>
          <w:color w:val="000000" w:themeColor="text1"/>
          <w:spacing w:val="2"/>
          <w14:textFill>
            <w14:solidFill>
              <w14:schemeClr w14:val="tx1"/>
            </w14:solidFill>
          </w14:textFill>
        </w:rPr>
        <w:t>”</w:t>
      </w:r>
      <w:r>
        <w:rPr>
          <w:rFonts w:hint="eastAsia" w:ascii="Times New Roman"/>
          <w:color w:val="000000" w:themeColor="text1"/>
          <w:spacing w:val="2"/>
          <w14:textFill>
            <w14:solidFill>
              <w14:schemeClr w14:val="tx1"/>
            </w14:solidFill>
          </w14:textFill>
        </w:rPr>
        <w:t>应依据检索报告填写，同时在附件提交检索报告。详见</w:t>
      </w:r>
      <w:r>
        <w:rPr>
          <w:rFonts w:ascii="Times New Roman"/>
          <w:color w:val="000000" w:themeColor="text1"/>
          <w:spacing w:val="2"/>
          <w14:textFill>
            <w14:solidFill>
              <w14:schemeClr w14:val="tx1"/>
            </w14:solidFill>
          </w14:textFill>
        </w:rPr>
        <w:t>“</w:t>
      </w:r>
      <w:r>
        <w:rPr>
          <w:rFonts w:hint="eastAsia" w:ascii="Times New Roman"/>
          <w:color w:val="000000" w:themeColor="text1"/>
          <w:spacing w:val="2"/>
          <w14:textFill>
            <w14:solidFill>
              <w14:schemeClr w14:val="tx1"/>
            </w14:solidFill>
          </w14:textFill>
        </w:rPr>
        <w:t>九、附件</w:t>
      </w:r>
      <w:r>
        <w:rPr>
          <w:rFonts w:ascii="Times New Roman"/>
          <w:color w:val="000000" w:themeColor="text1"/>
          <w:spacing w:val="2"/>
          <w14:textFill>
            <w14:solidFill>
              <w14:schemeClr w14:val="tx1"/>
            </w14:solidFill>
          </w14:textFill>
        </w:rPr>
        <w:t>”</w:t>
      </w:r>
      <w:r>
        <w:rPr>
          <w:rFonts w:hint="eastAsia" w:ascii="Times New Roman"/>
          <w:color w:val="000000" w:themeColor="text1"/>
          <w:spacing w:val="2"/>
          <w14:textFill>
            <w14:solidFill>
              <w14:schemeClr w14:val="tx1"/>
            </w14:solidFill>
          </w14:textFill>
        </w:rPr>
        <w:t>的具体要求。</w:t>
      </w:r>
    </w:p>
    <w:p>
      <w:pPr>
        <w:pStyle w:val="13"/>
        <w:spacing w:line="440" w:lineRule="exact"/>
        <w:ind w:firstLine="488"/>
        <w:rPr>
          <w:rFonts w:ascii="Times New Roman"/>
          <w:color w:val="000000"/>
          <w:spacing w:val="2"/>
        </w:rPr>
      </w:pPr>
      <w:r>
        <w:rPr>
          <w:rFonts w:hint="eastAsia" w:ascii="Times New Roman"/>
          <w:color w:val="000000"/>
          <w:spacing w:val="2"/>
        </w:rPr>
        <w:t>对检索机构和</w:t>
      </w:r>
      <w:r>
        <w:rPr>
          <w:rFonts w:ascii="Times New Roman"/>
          <w:color w:val="000000"/>
          <w:spacing w:val="2"/>
        </w:rPr>
        <w:t>“</w:t>
      </w:r>
      <w:r>
        <w:rPr>
          <w:rFonts w:hint="eastAsia" w:ascii="Times New Roman"/>
          <w:color w:val="000000"/>
          <w:spacing w:val="2"/>
        </w:rPr>
        <w:t>他引总次数</w:t>
      </w:r>
      <w:r>
        <w:rPr>
          <w:rFonts w:ascii="Times New Roman"/>
          <w:color w:val="000000"/>
          <w:spacing w:val="2"/>
        </w:rPr>
        <w:t>”</w:t>
      </w:r>
      <w:r>
        <w:rPr>
          <w:rFonts w:hint="eastAsia" w:ascii="Times New Roman"/>
          <w:color w:val="000000"/>
          <w:spacing w:val="2"/>
        </w:rPr>
        <w:t>的检索数据库不作限定，可根据实际情况自行选择。网络搜索引擎结果亦可作为检索依据，但须考虑到评审者对其公信力的接受程度。</w:t>
      </w:r>
    </w:p>
    <w:p>
      <w:pPr>
        <w:pStyle w:val="13"/>
        <w:spacing w:line="440" w:lineRule="exact"/>
        <w:ind w:firstLine="490"/>
        <w:rPr>
          <w:rFonts w:ascii="Times New Roman"/>
          <w:b/>
          <w:color w:val="000000"/>
          <w:spacing w:val="2"/>
        </w:rPr>
      </w:pPr>
      <w:r>
        <w:rPr>
          <w:rFonts w:hint="eastAsia" w:ascii="Times New Roman"/>
          <w:b/>
          <w:color w:val="000000"/>
          <w:spacing w:val="2"/>
        </w:rPr>
        <w:t>在申报书其他部分出现的论文他引统计次数，必须是上述代表性论文专著的他引统计情况。其他论文专著的他引统计情况不得列入或出现在申报书中。</w:t>
      </w:r>
    </w:p>
    <w:p>
      <w:pPr>
        <w:pStyle w:val="13"/>
        <w:spacing w:line="440" w:lineRule="exact"/>
        <w:ind w:firstLine="488"/>
        <w:rPr>
          <w:rFonts w:ascii="Times New Roman"/>
          <w:bCs/>
          <w:color w:val="000000"/>
          <w:spacing w:val="2"/>
        </w:rPr>
      </w:pPr>
      <w:r>
        <w:rPr>
          <w:rFonts w:ascii="Times New Roman"/>
          <w:bCs/>
          <w:color w:val="000000"/>
          <w:spacing w:val="2"/>
        </w:rPr>
        <w:t>5.</w:t>
      </w:r>
      <w:r>
        <w:rPr>
          <w:rFonts w:ascii="Times New Roman"/>
          <w:bCs/>
        </w:rPr>
        <w:t>“</w:t>
      </w:r>
      <w:r>
        <w:rPr>
          <w:rFonts w:hint="eastAsia" w:ascii="Times New Roman"/>
          <w:bCs/>
          <w:color w:val="000000"/>
          <w:spacing w:val="2"/>
        </w:rPr>
        <w:t>通讯</w:t>
      </w:r>
      <w:r>
        <w:rPr>
          <w:rFonts w:ascii="Times New Roman"/>
          <w:bCs/>
          <w:color w:val="000000"/>
          <w:spacing w:val="2"/>
        </w:rPr>
        <w:t>/</w:t>
      </w:r>
      <w:r>
        <w:rPr>
          <w:rFonts w:hint="eastAsia" w:ascii="Times New Roman"/>
          <w:bCs/>
          <w:color w:val="000000"/>
          <w:spacing w:val="2"/>
        </w:rPr>
        <w:t>一作是否为第一完成人</w:t>
      </w:r>
      <w:r>
        <w:rPr>
          <w:rFonts w:ascii="Times New Roman"/>
          <w:bCs/>
        </w:rPr>
        <w:t>”“</w:t>
      </w:r>
      <w:r>
        <w:rPr>
          <w:rFonts w:hint="eastAsia" w:ascii="Times New Roman"/>
          <w:bCs/>
          <w:color w:val="000000"/>
          <w:spacing w:val="2"/>
        </w:rPr>
        <w:t>第一署名单位是否为第一完成单位</w:t>
      </w:r>
      <w:r>
        <w:rPr>
          <w:rFonts w:ascii="Times New Roman"/>
          <w:bCs/>
        </w:rPr>
        <w:t>”</w:t>
      </w:r>
      <w:r>
        <w:rPr>
          <w:rFonts w:hint="eastAsia" w:ascii="Times New Roman"/>
          <w:bCs/>
        </w:rPr>
        <w:t>请如实填写</w:t>
      </w:r>
      <w:r>
        <w:rPr>
          <w:rFonts w:ascii="Times New Roman"/>
          <w:bCs/>
        </w:rPr>
        <w:t>“</w:t>
      </w:r>
      <w:r>
        <w:rPr>
          <w:rFonts w:hint="eastAsia" w:ascii="Times New Roman"/>
          <w:bCs/>
        </w:rPr>
        <w:t>是</w:t>
      </w:r>
      <w:r>
        <w:rPr>
          <w:rFonts w:ascii="Times New Roman"/>
          <w:bCs/>
        </w:rPr>
        <w:t>”</w:t>
      </w:r>
      <w:r>
        <w:rPr>
          <w:rFonts w:hint="eastAsia" w:ascii="Times New Roman"/>
          <w:bCs/>
        </w:rPr>
        <w:t>或</w:t>
      </w:r>
      <w:r>
        <w:rPr>
          <w:rFonts w:ascii="Times New Roman"/>
          <w:bCs/>
        </w:rPr>
        <w:t>“</w:t>
      </w:r>
      <w:r>
        <w:rPr>
          <w:rFonts w:hint="eastAsia" w:ascii="Times New Roman"/>
          <w:bCs/>
        </w:rPr>
        <w:t>否</w:t>
      </w:r>
      <w:r>
        <w:rPr>
          <w:rFonts w:ascii="Times New Roman"/>
          <w:bCs/>
        </w:rPr>
        <w:t>”</w:t>
      </w:r>
      <w:r>
        <w:rPr>
          <w:rFonts w:hint="eastAsia" w:ascii="Times New Roman"/>
          <w:bCs/>
        </w:rPr>
        <w:t>。</w:t>
      </w:r>
      <w:r>
        <w:rPr>
          <w:rFonts w:ascii="Times New Roman"/>
          <w:bCs/>
          <w:color w:val="000000"/>
          <w:spacing w:val="2"/>
        </w:rPr>
        <w:tab/>
      </w:r>
    </w:p>
    <w:p>
      <w:pPr>
        <w:pStyle w:val="13"/>
        <w:spacing w:line="440" w:lineRule="exact"/>
        <w:ind w:firstLine="488"/>
        <w:rPr>
          <w:rFonts w:ascii="宋体" w:hAnsi="宋体"/>
          <w:b/>
          <w:color w:val="000000" w:themeColor="text1"/>
          <w:spacing w:val="2"/>
          <w14:textFill>
            <w14:solidFill>
              <w14:schemeClr w14:val="tx1"/>
            </w14:solidFill>
          </w14:textFill>
        </w:rPr>
      </w:pPr>
      <w:r>
        <w:rPr>
          <w:color w:val="000000"/>
          <w:spacing w:val="2"/>
        </w:rPr>
        <w:t>6.</w:t>
      </w:r>
      <w:r>
        <w:rPr>
          <w:rFonts w:hint="eastAsia"/>
          <w:color w:val="000000"/>
          <w:spacing w:val="2"/>
        </w:rPr>
        <w:t>项目第一完成人应在本表指定处签名承诺：</w:t>
      </w:r>
      <w:r>
        <w:rPr>
          <w:color w:val="000000"/>
          <w:spacing w:val="2"/>
        </w:rPr>
        <w:t>“</w:t>
      </w:r>
      <w:r>
        <w:rPr>
          <w:rFonts w:hint="eastAsia"/>
          <w:color w:val="000000"/>
          <w:spacing w:val="2"/>
        </w:rPr>
        <w:t>知识产权归国内所有且无争议。以下情况和规定已向所有未列入项目主要完成人的作者明确告知并征得同意：上述论文专著用于提名</w:t>
      </w:r>
      <w:r>
        <w:rPr>
          <w:color w:val="000000"/>
          <w:spacing w:val="2"/>
        </w:rPr>
        <w:t>2022</w:t>
      </w:r>
      <w:r>
        <w:rPr>
          <w:rFonts w:hint="eastAsia"/>
          <w:color w:val="000000"/>
          <w:spacing w:val="2"/>
        </w:rPr>
        <w:t>年度山东省自然科学奖；未在国家科学技术奖、</w:t>
      </w:r>
      <w:bookmarkStart w:id="51" w:name="_Hlk91684496"/>
      <w:r>
        <w:rPr>
          <w:rFonts w:hint="eastAsia"/>
          <w:color w:val="000000"/>
          <w:spacing w:val="2"/>
        </w:rPr>
        <w:t>山东省及其他省（市）科学技术奖获奖项目中使用</w:t>
      </w:r>
      <w:bookmarkEnd w:id="51"/>
      <w:r>
        <w:rPr>
          <w:rFonts w:hint="eastAsia"/>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七、代表性论文专著被他人引用的情况</w:t>
      </w:r>
    </w:p>
    <w:p>
      <w:pPr>
        <w:pStyle w:val="13"/>
        <w:spacing w:line="440" w:lineRule="exact"/>
        <w:ind w:firstLine="488"/>
        <w:rPr>
          <w:color w:val="000000"/>
        </w:rPr>
      </w:pPr>
      <w:r>
        <w:rPr>
          <w:rFonts w:hint="eastAsia"/>
          <w:color w:val="000000"/>
          <w:spacing w:val="2"/>
        </w:rPr>
        <w:t>按照表格所示栏目填写</w:t>
      </w:r>
      <w:r>
        <w:rPr>
          <w:color w:val="000000"/>
          <w:spacing w:val="2"/>
        </w:rPr>
        <w:t>“</w:t>
      </w:r>
      <w:r>
        <w:rPr>
          <w:rFonts w:hint="eastAsia"/>
          <w:color w:val="000000"/>
          <w:spacing w:val="2"/>
        </w:rPr>
        <w:t>六、代表性论文专著目录</w:t>
      </w:r>
      <w:r>
        <w:rPr>
          <w:color w:val="000000"/>
          <w:spacing w:val="2"/>
        </w:rPr>
        <w:t>”</w:t>
      </w:r>
      <w:r>
        <w:rPr>
          <w:rFonts w:hint="eastAsia"/>
          <w:color w:val="000000"/>
          <w:spacing w:val="2"/>
        </w:rPr>
        <w:t>所列论文专著被他人引用的有关情况，代表性引文专著不超过</w:t>
      </w:r>
      <w:r>
        <w:rPr>
          <w:color w:val="000000"/>
          <w:spacing w:val="2"/>
        </w:rPr>
        <w:t>5</w:t>
      </w:r>
      <w:r>
        <w:rPr>
          <w:rFonts w:hint="eastAsia"/>
          <w:color w:val="000000"/>
          <w:spacing w:val="2"/>
        </w:rPr>
        <w:t>篇，</w:t>
      </w:r>
      <w:r>
        <w:rPr>
          <w:rFonts w:hint="eastAsia"/>
          <w:color w:val="000000"/>
        </w:rPr>
        <w:t>按被引代表性论文专著的顺序排列。</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八、主要完成人情况表</w:t>
      </w:r>
    </w:p>
    <w:p>
      <w:pPr>
        <w:pStyle w:val="13"/>
        <w:spacing w:line="440" w:lineRule="exact"/>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所列完成人应为“六、代表性论文专著目录”所列论文专著的署名作者。附件所列</w:t>
      </w: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、鉴定的专家组成员</w:t>
      </w:r>
      <w:r>
        <w:rPr>
          <w:rFonts w:ascii="宋体" w:hAnsi="宋体"/>
          <w:color w:val="000000" w:themeColor="text1"/>
          <w14:textFill>
            <w14:solidFill>
              <w14:schemeClr w14:val="tx1"/>
            </w14:solidFill>
          </w14:textFill>
        </w:rPr>
        <w:t>不能作为</w:t>
      </w:r>
      <w:r>
        <w:rPr>
          <w:rFonts w:hint="eastAsia" w:ascii="宋体" w:hAnsi="宋体"/>
          <w:color w:val="000000" w:themeColor="text1"/>
          <w14:textFill>
            <w14:solidFill>
              <w14:schemeClr w14:val="tx1"/>
            </w14:solidFill>
          </w14:textFill>
        </w:rPr>
        <w:t>完成人</w:t>
      </w:r>
      <w:r>
        <w:rPr>
          <w:rFonts w:ascii="宋体" w:hAnsi="宋体"/>
          <w:color w:val="000000" w:themeColor="text1"/>
          <w14:textFill>
            <w14:solidFill>
              <w14:schemeClr w14:val="tx1"/>
            </w14:solidFill>
          </w14:textFill>
        </w:rPr>
        <w:t>。</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1.排名：</w:t>
      </w:r>
      <w:r>
        <w:rPr>
          <w:rFonts w:hint="eastAsia" w:ascii="宋体" w:hAnsi="宋体"/>
          <w:color w:val="000000" w:themeColor="text1"/>
          <w14:textFill>
            <w14:solidFill>
              <w14:schemeClr w14:val="tx1"/>
            </w14:solidFill>
          </w14:textFill>
        </w:rPr>
        <w:t>应按照贡献大小排序，授奖人数不超过10人。</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2.国籍：</w:t>
      </w:r>
      <w:r>
        <w:rPr>
          <w:rFonts w:hint="eastAsia" w:ascii="宋体" w:hAnsi="宋体"/>
          <w:color w:val="000000" w:themeColor="text1"/>
          <w14:textFill>
            <w14:solidFill>
              <w14:schemeClr w14:val="tx1"/>
            </w14:solidFill>
          </w14:textFill>
        </w:rPr>
        <w:t>所列完成人一般应为中国公民（外国人应与我省单位或个人开展科技合作）。</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3.身份证号：</w:t>
      </w:r>
      <w:r>
        <w:rPr>
          <w:rFonts w:hint="eastAsia" w:ascii="宋体" w:hAnsi="宋体"/>
          <w:color w:val="000000" w:themeColor="text1"/>
          <w14:textFill>
            <w14:solidFill>
              <w14:schemeClr w14:val="tx1"/>
            </w14:solidFill>
          </w14:textFill>
        </w:rPr>
        <w:t>大陆居民填写国内居民身份证号（18位）；港澳居民填写香港或澳门居民身份证号；台湾居民填写台湾居民来往通行证号；外籍专家填写护照号码。</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4.工作单位</w:t>
      </w:r>
      <w:r>
        <w:rPr>
          <w:rFonts w:hint="eastAsia" w:ascii="宋体" w:hAnsi="宋体"/>
          <w:color w:val="000000" w:themeColor="text1"/>
          <w14:textFill>
            <w14:solidFill>
              <w14:schemeClr w14:val="tx1"/>
            </w14:solidFill>
          </w14:textFill>
        </w:rPr>
        <w:t>：根据人事关系填写完成人现工作的单位，已退休的填写退休前的工作单位，在国外工作的，填写国外单位。</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5.二级单位</w:t>
      </w:r>
      <w:r>
        <w:rPr>
          <w:rFonts w:hint="eastAsia" w:ascii="宋体" w:hAnsi="宋体"/>
          <w:color w:val="000000" w:themeColor="text1"/>
          <w14:textFill>
            <w14:solidFill>
              <w14:schemeClr w14:val="tx1"/>
            </w14:solidFill>
          </w14:textFill>
        </w:rPr>
        <w:t>：填写完成人所在的具体部门，如大学的院系等。</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6.完成单位</w:t>
      </w:r>
      <w:r>
        <w:rPr>
          <w:rFonts w:hint="eastAsia" w:ascii="宋体" w:hAnsi="宋体"/>
          <w:color w:val="000000" w:themeColor="text1"/>
          <w14:textFill>
            <w14:solidFill>
              <w14:schemeClr w14:val="tx1"/>
            </w14:solidFill>
          </w14:textFill>
        </w:rPr>
        <w:t>：填写完成人参与本项目主要研究工作时所在单位，应为国内法人单位。如涉及多个单位，应根据贡献大小填写一个单位。完成单位与奖励证书关联，请根据实际情况审慎填写。</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7.参加本项目的起止时间：</w:t>
      </w:r>
      <w:r>
        <w:rPr>
          <w:rFonts w:hint="eastAsia" w:ascii="宋体" w:hAnsi="宋体"/>
          <w:color w:val="000000" w:themeColor="text1"/>
          <w14:textFill>
            <w14:solidFill>
              <w14:schemeClr w14:val="tx1"/>
            </w14:solidFill>
          </w14:textFill>
        </w:rPr>
        <w:t>起始时间应在本项目起始时间之后，结束时间根据实际情况填写，不限于本项目完成时间之前。</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8.对本项目主要学术贡献</w:t>
      </w:r>
      <w:r>
        <w:rPr>
          <w:rFonts w:hint="eastAsia" w:ascii="宋体" w:hAnsi="宋体"/>
          <w:color w:val="000000" w:themeColor="text1"/>
          <w14:textFill>
            <w14:solidFill>
              <w14:schemeClr w14:val="tx1"/>
            </w14:solidFill>
          </w14:textFill>
        </w:rPr>
        <w:t>：不超过300字。应具体写明完成人对本项目做出的实质性贡献，并注明对应“四、主要科学发现”所列第几项科学发现及代表性论文专著编号。与他人合作完成的科学发现，要明确阐述本人独立于合作者的具体贡献，以及支持本人贡献成立的证明材料在附件中的编号。</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9.曾获省级以上科技奖励情况</w:t>
      </w:r>
      <w:r>
        <w:rPr>
          <w:rFonts w:hint="eastAsia" w:ascii="宋体" w:hAnsi="宋体"/>
          <w:color w:val="000000" w:themeColor="text1"/>
          <w14:textFill>
            <w14:solidFill>
              <w14:schemeClr w14:val="tx1"/>
            </w14:solidFill>
          </w14:textFill>
        </w:rPr>
        <w:t>：不超过200字，填写完成人曾获省级以上科技奖励的获奖年度、奖种、等级、项目名称、排名及证书编号</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没有内容填写“无”</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10.签名和盖章：</w:t>
      </w:r>
      <w:r>
        <w:rPr>
          <w:rFonts w:hint="eastAsia" w:ascii="宋体" w:hAnsi="宋体"/>
          <w:color w:val="000000" w:themeColor="text1"/>
          <w14:textFill>
            <w14:solidFill>
              <w14:schemeClr w14:val="tx1"/>
            </w14:solidFill>
          </w14:textFill>
        </w:rPr>
        <w:t>“本人签名”应为完成人的亲笔签名，不得使用签名章、他人代签或仿造签名。如因特殊情况而无法签名，应由推荐者出具书面说明，随推荐书一并报送山东省自动化学会科学技术奖励委员会办公室。</w:t>
      </w:r>
    </w:p>
    <w:p>
      <w:pPr>
        <w:pStyle w:val="13"/>
        <w:spacing w:line="44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完成人的工作单位和完成单位应在“单位（盖章）”处盖章。</w:t>
      </w:r>
      <w:r>
        <w:rPr>
          <w:rFonts w:hint="eastAsia" w:ascii="宋体" w:hAnsi="宋体"/>
          <w:color w:val="000000" w:themeColor="text1"/>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九、附件</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电子版附件合计不超过32个文件，其中必备附件以PDF文件提交，不超过12个，其他附件以JPG文件提交，不超过20个。纸质版必备附件页数因部分内容存在多页情况而不作总数限制，其他附件限20页。具体要求如下：</w:t>
      </w:r>
    </w:p>
    <w:p>
      <w:pPr>
        <w:pStyle w:val="13"/>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1.必备附件</w:t>
      </w:r>
    </w:p>
    <w:p>
      <w:pPr>
        <w:pStyle w:val="13"/>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（1）</w:t>
      </w:r>
      <w:r>
        <w:rPr>
          <w:rFonts w:hint="eastAsia" w:ascii="宋体" w:hAnsi="宋体"/>
          <w:b/>
          <w:bCs/>
          <w:color w:val="000000" w:themeColor="text1"/>
          <w:spacing w:val="2"/>
          <w14:textFill>
            <w14:solidFill>
              <w14:schemeClr w14:val="tx1"/>
            </w14:solidFill>
          </w14:textFill>
        </w:rPr>
        <w:t>代表性论文专著：</w:t>
      </w:r>
      <w:r>
        <w:rPr>
          <w:rFonts w:hint="eastAsia" w:ascii="宋体" w:hAnsi="宋体"/>
          <w:color w:val="000000" w:themeColor="text1"/>
          <w:spacing w:val="2"/>
          <w14:textFill>
            <w14:solidFill>
              <w14:schemeClr w14:val="tx1"/>
            </w14:solidFill>
          </w14:textFill>
        </w:rPr>
        <w:t>电子版和纸质版均应按照“六、代表性论文专著目录</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所列论文专著的顺序排列，不得遗漏，也不得超出列表范围。</w:t>
      </w:r>
    </w:p>
    <w:p>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w:t>
      </w:r>
      <w:r>
        <w:rPr>
          <w:rFonts w:hint="eastAsia" w:ascii="宋体" w:hAnsi="宋体"/>
          <w:bCs/>
          <w:color w:val="000000" w:themeColor="text1"/>
          <w:spacing w:val="2"/>
          <w14:textFill>
            <w14:solidFill>
              <w14:schemeClr w14:val="tx1"/>
            </w14:solidFill>
          </w14:textFill>
        </w:rPr>
        <w:t>代表性</w:t>
      </w:r>
      <w:r>
        <w:rPr>
          <w:rFonts w:hint="eastAsia" w:ascii="宋体" w:hAnsi="宋体"/>
          <w:color w:val="000000" w:themeColor="text1"/>
          <w:spacing w:val="2"/>
          <w14:textFill>
            <w14:solidFill>
              <w14:schemeClr w14:val="tx1"/>
            </w14:solidFill>
          </w14:textFill>
        </w:rPr>
        <w:t>论文提交全文，专著提交首页、版权页、核心内容页和文献页，每篇论文（专著）1个PDF文件，合计不超过5个PDF文件。</w:t>
      </w:r>
    </w:p>
    <w:p>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纸质版：</w:t>
      </w:r>
      <w:r>
        <w:rPr>
          <w:rFonts w:hint="eastAsia" w:ascii="宋体" w:hAnsi="宋体"/>
          <w:bCs/>
          <w:color w:val="000000" w:themeColor="text1"/>
          <w:spacing w:val="2"/>
          <w14:textFill>
            <w14:solidFill>
              <w14:schemeClr w14:val="tx1"/>
            </w14:solidFill>
          </w14:textFill>
        </w:rPr>
        <w:t>代表性</w:t>
      </w:r>
      <w:r>
        <w:rPr>
          <w:rFonts w:hint="eastAsia" w:ascii="宋体" w:hAnsi="宋体"/>
          <w:color w:val="000000" w:themeColor="text1"/>
          <w:spacing w:val="2"/>
          <w14:textFill>
            <w14:solidFill>
              <w14:schemeClr w14:val="tx1"/>
            </w14:solidFill>
          </w14:textFill>
        </w:rPr>
        <w:t>论文提交首页，专著提交版权页，每篇论文（专著）1页，合计不超过5页。</w:t>
      </w:r>
    </w:p>
    <w:p>
      <w:pPr>
        <w:pStyle w:val="13"/>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w:t>
      </w:r>
      <w:r>
        <w:rPr>
          <w:rFonts w:ascii="宋体" w:hAnsi="宋体"/>
          <w:b/>
          <w:color w:val="000000" w:themeColor="text1"/>
          <w:spacing w:val="2"/>
          <w14:textFill>
            <w14:solidFill>
              <w14:schemeClr w14:val="tx1"/>
            </w14:solidFill>
          </w14:textFill>
        </w:rPr>
        <w:t>2）</w:t>
      </w:r>
      <w:r>
        <w:rPr>
          <w:rFonts w:hint="eastAsia" w:ascii="宋体" w:hAnsi="宋体"/>
          <w:b/>
          <w:bCs/>
          <w:color w:val="000000" w:themeColor="text1"/>
          <w:spacing w:val="2"/>
          <w14:textFill>
            <w14:solidFill>
              <w14:schemeClr w14:val="tx1"/>
            </w14:solidFill>
          </w14:textFill>
        </w:rPr>
        <w:t>代表性引文：</w:t>
      </w:r>
      <w:r>
        <w:rPr>
          <w:rFonts w:hint="eastAsia" w:ascii="宋体" w:hAnsi="宋体"/>
          <w:color w:val="000000" w:themeColor="text1"/>
          <w:spacing w:val="2"/>
          <w14:textFill>
            <w14:solidFill>
              <w14:schemeClr w14:val="tx1"/>
            </w14:solidFill>
          </w14:textFill>
        </w:rPr>
        <w:t>电子版和纸质版均应按照“七、代表性论文专著被他人引用的情况</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所列引文的顺序排列，不得遗漏，也不得超出列表范围。</w:t>
      </w:r>
    </w:p>
    <w:p>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电子版：代表性引文提交首页、引用页和文献页，专著提交首页、版权页、引用页和文献页，每篇引文1个PDF文件，合计不超过5个PDF文件。</w:t>
      </w:r>
    </w:p>
    <w:p>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bCs/>
          <w:color w:val="000000" w:themeColor="text1"/>
          <w:spacing w:val="2"/>
          <w14:textFill>
            <w14:solidFill>
              <w14:schemeClr w14:val="tx1"/>
            </w14:solidFill>
          </w14:textFill>
        </w:rPr>
        <w:t>纸质版：代表性引文提交首页，专著提交版权页，每篇引文（专著）1页，合计不超过5页。</w:t>
      </w:r>
    </w:p>
    <w:p>
      <w:pPr>
        <w:pStyle w:val="13"/>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（3）</w:t>
      </w:r>
      <w:r>
        <w:rPr>
          <w:rFonts w:hint="eastAsia" w:ascii="宋体" w:hAnsi="宋体"/>
          <w:b/>
          <w:bCs/>
          <w:color w:val="000000" w:themeColor="text1"/>
          <w:spacing w:val="2"/>
          <w14:textFill>
            <w14:solidFill>
              <w14:schemeClr w14:val="tx1"/>
            </w14:solidFill>
          </w14:textFill>
        </w:rPr>
        <w:t>检索报告：</w:t>
      </w:r>
      <w:r>
        <w:rPr>
          <w:rFonts w:hint="eastAsia" w:ascii="宋体" w:hAnsi="宋体"/>
          <w:color w:val="000000" w:themeColor="text1"/>
          <w:spacing w:val="2"/>
          <w14:textFill>
            <w14:solidFill>
              <w14:schemeClr w14:val="tx1"/>
            </w14:solidFill>
          </w14:textFill>
        </w:rPr>
        <w:t>指“六、代表性论文专著目录</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所列论文专著的检索报告。</w:t>
      </w:r>
    </w:p>
    <w:p>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电子版：提交全文扫描件，限1个PDF文件。</w:t>
      </w:r>
    </w:p>
    <w:p>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纸质版：提交盖章页的复印件，限1页。</w:t>
      </w:r>
    </w:p>
    <w:p>
      <w:pPr>
        <w:pStyle w:val="13"/>
        <w:spacing w:line="440" w:lineRule="exact"/>
        <w:ind w:firstLine="490"/>
        <w:rPr>
          <w:rFonts w:ascii="宋体" w:hAnsi="宋体"/>
          <w:color w:val="000000" w:themeColor="text1"/>
          <w14:textFill>
            <w14:solidFill>
              <w14:schemeClr w14:val="tx1"/>
            </w14:solidFill>
          </w14:textFill>
        </w:rPr>
      </w:pPr>
      <w:r>
        <w:rPr>
          <w:rFonts w:hint="eastAsia" w:ascii="宋体" w:hAnsi="宋体"/>
          <w:b/>
          <w:color w:val="000000" w:themeColor="text1"/>
          <w:spacing w:val="2"/>
          <w14:textFill>
            <w14:solidFill>
              <w14:schemeClr w14:val="tx1"/>
            </w14:solidFill>
          </w14:textFill>
        </w:rPr>
        <w:t>（</w:t>
      </w:r>
      <w:r>
        <w:rPr>
          <w:rFonts w:ascii="宋体" w:hAnsi="宋体"/>
          <w:b/>
          <w:color w:val="000000" w:themeColor="text1"/>
          <w:spacing w:val="2"/>
          <w14:textFill>
            <w14:solidFill>
              <w14:schemeClr w14:val="tx1"/>
            </w14:solidFill>
          </w14:textFill>
        </w:rPr>
        <w:t>4</w:t>
      </w:r>
      <w:r>
        <w:rPr>
          <w:rFonts w:hint="eastAsia" w:ascii="宋体" w:hAnsi="宋体"/>
          <w:b/>
          <w:color w:val="000000" w:themeColor="text1"/>
          <w:spacing w:val="2"/>
          <w14:textFill>
            <w14:solidFill>
              <w14:schemeClr w14:val="tx1"/>
            </w14:solidFill>
          </w14:textFill>
        </w:rPr>
        <w:t>）完成人合作关系说明（含</w:t>
      </w:r>
      <w:r>
        <w:rPr>
          <w:rFonts w:hint="eastAsia" w:ascii="宋体" w:hAnsi="宋体"/>
          <w:b/>
          <w:color w:val="000000" w:themeColor="text1"/>
          <w14:textFill>
            <w14:solidFill>
              <w14:schemeClr w14:val="tx1"/>
            </w14:solidFill>
          </w14:textFill>
        </w:rPr>
        <w:t>完成人合作关系情况汇总表</w:t>
      </w:r>
      <w:r>
        <w:rPr>
          <w:rFonts w:hint="eastAsia" w:ascii="宋体" w:hAnsi="宋体"/>
          <w:b/>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：按照模板格式填写，并由第一完成人签名。完成人仅为1人的不需要提交。</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电子版：提交完成人合作关系说明（含完成人合作关系情况汇总表）扫描件，应包含第一完成人签名，限1个PDF文件。</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纸质版：提交完成人合作关系说明（含完成人合作关系情况汇总表）原件，应由第一完成人签名，按实际页数提交。</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完成人合作关系说明</w:t>
      </w:r>
      <w:r>
        <w:rPr>
          <w:rFonts w:hint="eastAsia" w:ascii="宋体" w:hAnsi="宋体"/>
          <w:color w:val="000000" w:themeColor="text1"/>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pStyle w:val="13"/>
        <w:spacing w:line="440" w:lineRule="exact"/>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完成人合作关系情况汇总表</w:t>
      </w:r>
      <w:r>
        <w:rPr>
          <w:rFonts w:hint="eastAsia" w:ascii="宋体" w:hAnsi="宋体"/>
          <w:color w:val="000000" w:themeColor="text1"/>
          <w14:textFill>
            <w14:solidFill>
              <w14:schemeClr w14:val="tx1"/>
            </w14:solidFill>
          </w14:textFill>
        </w:rPr>
        <w:t>，即“完成人合作关系说明”有关内容列表化，每行填写一项合作内容。其中：</w:t>
      </w:r>
    </w:p>
    <w:p>
      <w:pPr>
        <w:pStyle w:val="13"/>
        <w:spacing w:line="440" w:lineRule="exact"/>
        <w:ind w:firstLine="482"/>
        <w:rPr>
          <w:rFonts w:ascii="宋体" w:hAnsi="宋体"/>
          <w:color w:val="000000" w:themeColor="text1"/>
          <w:spacing w:val="2"/>
          <w14:textFill>
            <w14:solidFill>
              <w14:schemeClr w14:val="tx1"/>
            </w14:solidFill>
          </w14:textFill>
        </w:rPr>
      </w:pPr>
      <w:r>
        <w:rPr>
          <w:rFonts w:hint="eastAsia" w:ascii="宋体" w:hAnsi="宋体"/>
          <w:b/>
          <w:color w:val="000000" w:themeColor="text1"/>
          <w:szCs w:val="24"/>
          <w14:textFill>
            <w14:solidFill>
              <w14:schemeClr w14:val="tx1"/>
            </w14:solidFill>
          </w14:textFill>
        </w:rPr>
        <w:t>合作方式</w:t>
      </w:r>
      <w:r>
        <w:rPr>
          <w:rFonts w:hint="eastAsia" w:ascii="宋体" w:hAnsi="宋体"/>
          <w:color w:val="000000" w:themeColor="text1"/>
          <w:szCs w:val="24"/>
          <w14:textFill>
            <w14:solidFill>
              <w14:schemeClr w14:val="tx1"/>
            </w14:solidFill>
          </w14:textFill>
        </w:rPr>
        <w:t>包括但不限于专著合著、论文合著、</w:t>
      </w:r>
      <w:r>
        <w:rPr>
          <w:rFonts w:hint="eastAsia" w:ascii="宋体" w:hAnsi="宋体"/>
          <w:color w:val="000000" w:themeColor="text1"/>
          <w14:textFill>
            <w14:solidFill>
              <w14:schemeClr w14:val="tx1"/>
            </w14:solidFill>
          </w14:textFill>
        </w:rPr>
        <w:t>共同立项、</w:t>
      </w:r>
      <w:r>
        <w:rPr>
          <w:rFonts w:hint="eastAsia" w:ascii="宋体" w:hAnsi="宋体"/>
          <w:color w:val="000000" w:themeColor="text1"/>
          <w:szCs w:val="24"/>
          <w14:textFill>
            <w14:solidFill>
              <w14:schemeClr w14:val="tx1"/>
            </w14:solidFill>
          </w14:textFill>
        </w:rPr>
        <w:t>共同知识产权、共同参与制订标准规范和产业合作等。</w:t>
      </w:r>
    </w:p>
    <w:p>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合作者</w:t>
      </w:r>
      <w:r>
        <w:rPr>
          <w:rFonts w:hint="eastAsia" w:ascii="宋体" w:hAnsi="宋体"/>
          <w:color w:val="000000" w:themeColor="text1"/>
          <w:sz w:val="24"/>
          <w:szCs w:val="24"/>
          <w14:textFill>
            <w14:solidFill>
              <w14:schemeClr w14:val="tx1"/>
            </w14:solidFill>
          </w14:textFill>
        </w:rPr>
        <w:t>填写此项合作内容中涉及的完成人。</w:t>
      </w:r>
    </w:p>
    <w:p>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合作时间</w:t>
      </w:r>
      <w:r>
        <w:rPr>
          <w:rFonts w:hint="eastAsia" w:ascii="宋体" w:hAnsi="宋体"/>
          <w:color w:val="000000" w:themeColor="text1"/>
          <w:sz w:val="24"/>
          <w:szCs w:val="24"/>
          <w14:textFill>
            <w14:solidFill>
              <w14:schemeClr w14:val="tx1"/>
            </w14:solidFill>
          </w14:textFill>
        </w:rPr>
        <w:t>根据实际情况填写，不限于本项目的起止时间。</w:t>
      </w:r>
    </w:p>
    <w:p>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合作成果</w:t>
      </w:r>
      <w:r>
        <w:rPr>
          <w:rFonts w:hint="eastAsia" w:ascii="宋体" w:hAnsi="宋体"/>
          <w:color w:val="000000" w:themeColor="text1"/>
          <w:sz w:val="24"/>
          <w:szCs w:val="24"/>
          <w14:textFill>
            <w14:solidFill>
              <w14:schemeClr w14:val="tx1"/>
            </w14:solidFill>
          </w14:textFill>
        </w:rPr>
        <w:t>包括但不限于专著名称、论文名称、发明专利名称、合同名称等。</w:t>
      </w:r>
    </w:p>
    <w:p>
      <w:pPr>
        <w:pStyle w:val="13"/>
        <w:spacing w:line="440" w:lineRule="exact"/>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证明材料</w:t>
      </w:r>
      <w:r>
        <w:rPr>
          <w:rFonts w:hint="eastAsia" w:ascii="宋体" w:hAnsi="宋体"/>
          <w:color w:val="000000" w:themeColor="text1"/>
          <w:szCs w:val="24"/>
          <w14:textFill>
            <w14:solidFill>
              <w14:schemeClr w14:val="tx1"/>
            </w14:solidFill>
          </w14:textFill>
        </w:rPr>
        <w:t>填写其在推荐书电子版附件中的编号。如未包含在附件中，应填写“未列入附件”。</w:t>
      </w:r>
    </w:p>
    <w:p>
      <w:pPr>
        <w:pStyle w:val="13"/>
        <w:spacing w:line="440" w:lineRule="exact"/>
        <w:ind w:firstLine="490"/>
        <w:rPr>
          <w:rFonts w:ascii="宋体" w:hAnsi="宋体"/>
          <w:b/>
          <w:color w:val="000000" w:themeColor="text1"/>
          <w:spacing w:val="2"/>
          <w14:textFill>
            <w14:solidFill>
              <w14:schemeClr w14:val="tx1"/>
            </w14:solidFill>
          </w14:textFill>
        </w:rPr>
      </w:pPr>
      <w:r>
        <w:rPr>
          <w:rFonts w:ascii="宋体" w:hAnsi="宋体"/>
          <w:b/>
          <w:color w:val="000000" w:themeColor="text1"/>
          <w:spacing w:val="2"/>
          <w14:textFill>
            <w14:solidFill>
              <w14:schemeClr w14:val="tx1"/>
            </w14:solidFill>
          </w14:textFill>
        </w:rPr>
        <w:t>2.</w:t>
      </w:r>
      <w:r>
        <w:rPr>
          <w:rFonts w:hint="eastAsia" w:ascii="宋体" w:hAnsi="宋体"/>
          <w:b/>
          <w:bCs/>
          <w:color w:val="000000" w:themeColor="text1"/>
          <w:spacing w:val="2"/>
          <w14:textFill>
            <w14:solidFill>
              <w14:schemeClr w14:val="tx1"/>
            </w14:solidFill>
          </w14:textFill>
        </w:rPr>
        <w:t>其他附件</w:t>
      </w:r>
    </w:p>
    <w:p>
      <w:pPr>
        <w:pStyle w:val="13"/>
        <w:spacing w:line="440" w:lineRule="exact"/>
        <w:ind w:firstLine="488"/>
        <w:rPr>
          <w:rFonts w:ascii="宋体" w:hAnsi="宋体"/>
          <w:color w:val="000000" w:themeColor="text1"/>
          <w14:textFill>
            <w14:solidFill>
              <w14:schemeClr w14:val="tx1"/>
            </w14:solidFill>
          </w14:textFill>
        </w:rPr>
      </w:pPr>
      <w:r>
        <w:rPr>
          <w:rFonts w:hint="eastAsia" w:ascii="宋体" w:hAnsi="宋体"/>
          <w:color w:val="000000" w:themeColor="text1"/>
          <w:spacing w:val="2"/>
          <w14:textFill>
            <w14:solidFill>
              <w14:schemeClr w14:val="tx1"/>
            </w14:solidFill>
          </w14:textFill>
        </w:rPr>
        <w:t>指支撑本项目重要科学发现、客观评价及</w:t>
      </w:r>
      <w:r>
        <w:rPr>
          <w:rFonts w:hint="eastAsia" w:ascii="宋体" w:hAnsi="宋体"/>
          <w:color w:val="000000" w:themeColor="text1"/>
          <w14:textFill>
            <w14:solidFill>
              <w14:schemeClr w14:val="tx1"/>
            </w14:solidFill>
          </w14:textFill>
        </w:rPr>
        <w:t>完成人学术</w:t>
      </w:r>
      <w:r>
        <w:rPr>
          <w:rFonts w:hint="eastAsia" w:ascii="宋体" w:hAnsi="宋体"/>
          <w:color w:val="000000" w:themeColor="text1"/>
          <w:spacing w:val="2"/>
          <w14:textFill>
            <w14:solidFill>
              <w14:schemeClr w14:val="tx1"/>
            </w14:solidFill>
          </w14:textFill>
        </w:rPr>
        <w:t>贡献的证明材料。</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电子版不超过20个JPG文件，每个文件均应清晰可辨，原则上不要拼图。</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纸质版不超过20页，应与电子版一致，不需提交原件。</w:t>
      </w: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ind w:left="238"/>
        <w:jc w:val="center"/>
        <w:outlineLvl w:val="1"/>
        <w:rPr>
          <w:color w:val="000000"/>
          <w:sz w:val="36"/>
          <w:szCs w:val="32"/>
        </w:rPr>
      </w:pPr>
      <w:bookmarkStart w:id="52" w:name="_Hlk91236133"/>
      <w:bookmarkStart w:id="99" w:name="_GoBack"/>
      <w:bookmarkEnd w:id="99"/>
    </w:p>
    <w:p>
      <w:pPr>
        <w:pStyle w:val="2"/>
      </w:pPr>
      <w:bookmarkStart w:id="53" w:name="_Toc115446686"/>
      <w:r>
        <w:t>山东省</w:t>
      </w:r>
      <w:r>
        <w:rPr>
          <w:rFonts w:hint="eastAsia"/>
        </w:rPr>
        <w:t>自动化学会</w:t>
      </w:r>
      <w:r>
        <w:t>自然科学奖形式审查要点</w:t>
      </w:r>
      <w:bookmarkEnd w:id="53"/>
    </w:p>
    <w:bookmarkEnd w:id="52"/>
    <w:p>
      <w:pPr>
        <w:spacing w:line="420" w:lineRule="exact"/>
        <w:ind w:firstLine="480" w:firstLineChars="200"/>
        <w:rPr>
          <w:color w:val="000000"/>
          <w:sz w:val="24"/>
          <w:szCs w:val="24"/>
        </w:rPr>
      </w:pPr>
      <w:r>
        <w:rPr>
          <w:color w:val="000000"/>
          <w:sz w:val="24"/>
          <w:szCs w:val="24"/>
        </w:rPr>
        <w:t>为提高山东省</w:t>
      </w:r>
      <w:r>
        <w:rPr>
          <w:rFonts w:hint="eastAsia"/>
          <w:color w:val="000000"/>
          <w:sz w:val="24"/>
          <w:szCs w:val="24"/>
        </w:rPr>
        <w:t>自动化学会</w:t>
      </w:r>
      <w:r>
        <w:rPr>
          <w:color w:val="000000"/>
          <w:sz w:val="24"/>
          <w:szCs w:val="24"/>
        </w:rPr>
        <w:t>科技奖励提名材料质量，便于</w:t>
      </w:r>
      <w:r>
        <w:rPr>
          <w:rFonts w:hint="eastAsia"/>
          <w:color w:val="000000"/>
          <w:sz w:val="24"/>
          <w:szCs w:val="24"/>
        </w:rPr>
        <w:t>推荐</w:t>
      </w:r>
      <w:r>
        <w:rPr>
          <w:color w:val="000000"/>
          <w:sz w:val="24"/>
          <w:szCs w:val="24"/>
        </w:rPr>
        <w:t>者严格审查把关，现将2022年度</w:t>
      </w:r>
      <w:r>
        <w:rPr>
          <w:rFonts w:hint="eastAsia"/>
          <w:color w:val="000000"/>
          <w:sz w:val="24"/>
          <w:szCs w:val="24"/>
        </w:rPr>
        <w:t>《</w:t>
      </w:r>
      <w:r>
        <w:rPr>
          <w:color w:val="000000"/>
          <w:sz w:val="24"/>
          <w:szCs w:val="24"/>
        </w:rPr>
        <w:t>山东省</w:t>
      </w:r>
      <w:r>
        <w:rPr>
          <w:rFonts w:hint="eastAsia"/>
          <w:color w:val="000000"/>
          <w:sz w:val="24"/>
          <w:szCs w:val="24"/>
        </w:rPr>
        <w:t>自动化学会</w:t>
      </w:r>
      <w:r>
        <w:rPr>
          <w:color w:val="000000"/>
          <w:sz w:val="24"/>
          <w:szCs w:val="24"/>
        </w:rPr>
        <w:t>自然科学奖形式审查要点</w:t>
      </w:r>
      <w:r>
        <w:rPr>
          <w:rFonts w:hint="eastAsia"/>
          <w:color w:val="000000"/>
          <w:sz w:val="24"/>
          <w:szCs w:val="24"/>
        </w:rPr>
        <w:t>》</w:t>
      </w:r>
      <w:r>
        <w:rPr>
          <w:color w:val="000000"/>
          <w:sz w:val="24"/>
          <w:szCs w:val="24"/>
        </w:rPr>
        <w:t>印发，请项目完成人、完成单位和</w:t>
      </w:r>
      <w:r>
        <w:rPr>
          <w:rFonts w:hint="eastAsia"/>
          <w:color w:val="000000"/>
          <w:sz w:val="24"/>
          <w:szCs w:val="24"/>
        </w:rPr>
        <w:t>推荐</w:t>
      </w:r>
      <w:r>
        <w:rPr>
          <w:color w:val="000000"/>
          <w:sz w:val="24"/>
          <w:szCs w:val="24"/>
        </w:rPr>
        <w:t>者在填写和审查提名书时严格执行。形审不合格的项目不予受理。</w:t>
      </w:r>
    </w:p>
    <w:p>
      <w:pPr>
        <w:pStyle w:val="13"/>
        <w:adjustRightInd w:val="0"/>
        <w:snapToGrid w:val="0"/>
        <w:spacing w:line="440" w:lineRule="exact"/>
        <w:rPr>
          <w:rFonts w:ascii="Times New Roman"/>
        </w:rPr>
      </w:pPr>
    </w:p>
    <w:p>
      <w:pPr>
        <w:pStyle w:val="13"/>
        <w:adjustRightInd w:val="0"/>
        <w:snapToGrid w:val="0"/>
        <w:spacing w:line="440" w:lineRule="exact"/>
        <w:rPr>
          <w:rFonts w:ascii="Times New Roman"/>
        </w:rPr>
      </w:pPr>
      <w:r>
        <w:rPr>
          <w:rFonts w:ascii="Times New Roman"/>
        </w:rPr>
        <w:t>一、</w:t>
      </w:r>
      <w:r>
        <w:rPr>
          <w:rFonts w:hint="eastAsia" w:ascii="Times New Roman"/>
        </w:rPr>
        <w:t>申报</w:t>
      </w:r>
      <w:r>
        <w:rPr>
          <w:rFonts w:ascii="Times New Roman"/>
        </w:rPr>
        <w:t>书不得出现涉密内容；</w:t>
      </w:r>
    </w:p>
    <w:p>
      <w:pPr>
        <w:pStyle w:val="13"/>
        <w:adjustRightInd w:val="0"/>
        <w:snapToGrid w:val="0"/>
        <w:spacing w:line="440" w:lineRule="exact"/>
        <w:rPr>
          <w:rFonts w:ascii="Times New Roman"/>
        </w:rPr>
      </w:pPr>
      <w:r>
        <w:rPr>
          <w:rFonts w:ascii="Times New Roman"/>
        </w:rPr>
        <w:t>二、</w:t>
      </w:r>
      <w:r>
        <w:rPr>
          <w:rFonts w:hint="eastAsia" w:ascii="Times New Roman"/>
        </w:rPr>
        <w:t>申报</w:t>
      </w:r>
      <w:r>
        <w:rPr>
          <w:rFonts w:ascii="Times New Roman"/>
        </w:rPr>
        <w:t>项目的主要研究开发活动应在山东完成，第一完成单位应为依法在山东设立的法人单位；</w:t>
      </w:r>
    </w:p>
    <w:p>
      <w:pPr>
        <w:pStyle w:val="13"/>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3"/>
        <w:adjustRightInd w:val="0"/>
        <w:snapToGrid w:val="0"/>
        <w:spacing w:line="440" w:lineRule="exact"/>
        <w:rPr>
          <w:rFonts w:ascii="Times New Roman"/>
        </w:rPr>
      </w:pPr>
      <w:r>
        <w:rPr>
          <w:rFonts w:ascii="Times New Roman"/>
        </w:rPr>
        <w:t>四、所列主要发现点（含论文、专著等）应未在国家科学技术奖励、山东省及其他省（市）科学技术奖获奖项目中使用过；</w:t>
      </w:r>
    </w:p>
    <w:p>
      <w:pPr>
        <w:pStyle w:val="13"/>
        <w:adjustRightInd w:val="0"/>
        <w:snapToGrid w:val="0"/>
        <w:spacing w:line="440" w:lineRule="exact"/>
        <w:rPr>
          <w:rFonts w:ascii="Times New Roman"/>
        </w:rPr>
      </w:pPr>
      <w:r>
        <w:rPr>
          <w:rFonts w:hint="eastAsia" w:ascii="Times New Roman"/>
        </w:rPr>
        <w:t>五</w:t>
      </w:r>
      <w:r>
        <w:rPr>
          <w:rFonts w:ascii="Times New Roman"/>
        </w:rPr>
        <w:t>、所列代表性论文（专著）应在2020年1月1日之前发表（出版）；</w:t>
      </w:r>
    </w:p>
    <w:p>
      <w:pPr>
        <w:pStyle w:val="13"/>
        <w:adjustRightInd w:val="0"/>
        <w:snapToGrid w:val="0"/>
        <w:spacing w:line="440" w:lineRule="exact"/>
        <w:rPr>
          <w:rFonts w:ascii="Times New Roman"/>
        </w:rPr>
      </w:pPr>
      <w:r>
        <w:rPr>
          <w:rFonts w:hint="eastAsia" w:ascii="Times New Roman"/>
        </w:rPr>
        <w:t>六</w:t>
      </w:r>
      <w:r>
        <w:rPr>
          <w:rFonts w:ascii="Times New Roman"/>
        </w:rPr>
        <w:t>、完成人与完成单位必须在代表性论文专著的作者和单位信息中有所体现；</w:t>
      </w:r>
    </w:p>
    <w:p>
      <w:pPr>
        <w:pStyle w:val="13"/>
        <w:adjustRightInd w:val="0"/>
        <w:snapToGrid w:val="0"/>
        <w:spacing w:line="440" w:lineRule="exact"/>
        <w:rPr>
          <w:rFonts w:ascii="Times New Roman"/>
        </w:rPr>
      </w:pPr>
      <w:r>
        <w:rPr>
          <w:rFonts w:hint="eastAsia" w:ascii="Times New Roman"/>
        </w:rPr>
        <w:t>七</w:t>
      </w:r>
      <w:r>
        <w:rPr>
          <w:rFonts w:ascii="Times New Roman"/>
        </w:rPr>
        <w:t>、代表性论文（专著）的第一署名单位必须是国内单位；</w:t>
      </w:r>
    </w:p>
    <w:p>
      <w:pPr>
        <w:pStyle w:val="13"/>
        <w:adjustRightInd w:val="0"/>
        <w:snapToGrid w:val="0"/>
        <w:spacing w:line="440" w:lineRule="exact"/>
        <w:rPr>
          <w:rFonts w:ascii="Times New Roman"/>
        </w:rPr>
      </w:pPr>
      <w:r>
        <w:rPr>
          <w:rFonts w:hint="eastAsia" w:ascii="Times New Roman"/>
        </w:rPr>
        <w:t>八</w:t>
      </w:r>
      <w:r>
        <w:rPr>
          <w:rFonts w:ascii="Times New Roman"/>
        </w:rPr>
        <w:t>、按要求签名盖章，所盖公章应与单位名称一致；</w:t>
      </w:r>
    </w:p>
    <w:p>
      <w:pPr>
        <w:pStyle w:val="13"/>
        <w:adjustRightInd w:val="0"/>
        <w:snapToGrid w:val="0"/>
        <w:spacing w:line="440" w:lineRule="exact"/>
        <w:rPr>
          <w:rFonts w:ascii="Times New Roman"/>
        </w:rPr>
      </w:pPr>
      <w:r>
        <w:rPr>
          <w:rFonts w:hint="eastAsia" w:ascii="Times New Roman"/>
        </w:rPr>
        <w:t>九</w:t>
      </w:r>
      <w:r>
        <w:rPr>
          <w:rFonts w:ascii="Times New Roman"/>
        </w:rPr>
        <w:t>、必备附件按要求提交完整；</w:t>
      </w:r>
    </w:p>
    <w:p>
      <w:pPr>
        <w:pStyle w:val="13"/>
        <w:adjustRightInd w:val="0"/>
        <w:snapToGrid w:val="0"/>
        <w:spacing w:line="440" w:lineRule="exact"/>
        <w:rPr>
          <w:rFonts w:ascii="Times New Roman"/>
        </w:rPr>
      </w:pPr>
      <w:r>
        <w:rPr>
          <w:rFonts w:ascii="Times New Roman"/>
        </w:rPr>
        <w:t>十、其他提名工作通知要求的情况。</w:t>
      </w:r>
    </w:p>
    <w:p>
      <w:pPr>
        <w:pStyle w:val="13"/>
        <w:spacing w:line="440" w:lineRule="exact"/>
        <w:rPr>
          <w:rFonts w:ascii="Times New Roman"/>
          <w:color w:val="000000"/>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pPr>
      <w:bookmarkStart w:id="54" w:name="_Toc24531941"/>
      <w:bookmarkStart w:id="55" w:name="_Toc115446687"/>
      <w:r>
        <w:rPr>
          <w:rFonts w:hint="eastAsia"/>
        </w:rPr>
        <w:t>山东省自动化学会</w:t>
      </w:r>
      <w:r>
        <w:t>技术发明奖</w:t>
      </w:r>
      <w:r>
        <w:rPr>
          <w:rFonts w:hint="eastAsia"/>
        </w:rPr>
        <w:t>申报</w:t>
      </w:r>
      <w:r>
        <w:t>书</w:t>
      </w:r>
      <w:bookmarkEnd w:id="54"/>
      <w:bookmarkEnd w:id="55"/>
    </w:p>
    <w:p>
      <w:pPr>
        <w:pStyle w:val="38"/>
        <w:spacing w:before="100"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(2022年度)</w:t>
      </w:r>
    </w:p>
    <w:p>
      <w:pPr>
        <w:pStyle w:val="38"/>
        <w:spacing w:before="240" w:beforeLines="100"/>
        <w:ind w:firstLine="0" w:firstLineChars="0"/>
        <w:jc w:val="center"/>
        <w:outlineLvl w:val="1"/>
        <w:rPr>
          <w:rFonts w:ascii="宋体" w:hAnsi="宋体"/>
          <w:b/>
          <w:bCs/>
          <w:color w:val="000000" w:themeColor="text1"/>
          <w:sz w:val="28"/>
          <w14:textFill>
            <w14:solidFill>
              <w14:schemeClr w14:val="tx1"/>
            </w14:solidFill>
          </w14:textFill>
        </w:rPr>
      </w:pPr>
      <w:bookmarkStart w:id="56" w:name="_Toc49874132"/>
      <w:r>
        <w:rPr>
          <w:rFonts w:ascii="宋体" w:hAnsi="宋体"/>
          <w:b/>
          <w:bCs/>
          <w:color w:val="000000" w:themeColor="text1"/>
          <w:sz w:val="28"/>
          <w14:textFill>
            <w14:solidFill>
              <w14:schemeClr w14:val="tx1"/>
            </w14:solidFill>
          </w14:textFill>
        </w:rPr>
        <w:t>一、项目基本情况</w:t>
      </w:r>
      <w:bookmarkEnd w:id="56"/>
    </w:p>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专业评审组：                      序号：                  编号：</w:t>
      </w:r>
    </w:p>
    <w:tbl>
      <w:tblPr>
        <w:tblStyle w:val="29"/>
        <w:tblW w:w="94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61"/>
        <w:gridCol w:w="817"/>
        <w:gridCol w:w="1664"/>
        <w:gridCol w:w="1096"/>
        <w:gridCol w:w="38"/>
        <w:gridCol w:w="850"/>
        <w:gridCol w:w="662"/>
        <w:gridCol w:w="614"/>
        <w:gridCol w:w="271"/>
        <w:gridCol w:w="242"/>
        <w:gridCol w:w="479"/>
        <w:gridCol w:w="11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396" w:type="dxa"/>
            <w:gridSpan w:val="3"/>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申 报 者</w:t>
            </w:r>
          </w:p>
        </w:tc>
        <w:tc>
          <w:tcPr>
            <w:tcW w:w="7081" w:type="dxa"/>
            <w:gridSpan w:val="10"/>
          </w:tcPr>
          <w:p>
            <w:pPr>
              <w:pStyle w:val="13"/>
              <w:spacing w:line="390" w:lineRule="exact"/>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396" w:type="dxa"/>
            <w:gridSpan w:val="3"/>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项目名称</w:t>
            </w:r>
          </w:p>
        </w:tc>
        <w:tc>
          <w:tcPr>
            <w:tcW w:w="7081" w:type="dxa"/>
            <w:gridSpan w:val="10"/>
          </w:tcPr>
          <w:p>
            <w:pPr>
              <w:pStyle w:val="13"/>
              <w:spacing w:line="390" w:lineRule="exact"/>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96"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主要完成人</w:t>
            </w:r>
          </w:p>
        </w:tc>
        <w:tc>
          <w:tcPr>
            <w:tcW w:w="7081" w:type="dxa"/>
            <w:gridSpan w:val="10"/>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396"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主要完成单位</w:t>
            </w:r>
          </w:p>
        </w:tc>
        <w:tc>
          <w:tcPr>
            <w:tcW w:w="7081" w:type="dxa"/>
            <w:gridSpan w:val="10"/>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restart"/>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学科分类名称</w:t>
            </w:r>
          </w:p>
        </w:tc>
        <w:tc>
          <w:tcPr>
            <w:tcW w:w="1278" w:type="dxa"/>
            <w:gridSpan w:val="2"/>
            <w:vAlign w:val="center"/>
          </w:tcPr>
          <w:p>
            <w:pPr>
              <w:pStyle w:val="13"/>
              <w:spacing w:line="390" w:lineRule="exact"/>
              <w:ind w:firstLine="79" w:firstLineChars="38"/>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p>
        </w:tc>
        <w:tc>
          <w:tcPr>
            <w:tcW w:w="4310" w:type="dxa"/>
            <w:gridSpan w:val="5"/>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885"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6"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278" w:type="dxa"/>
            <w:gridSpan w:val="2"/>
            <w:vAlign w:val="center"/>
          </w:tcPr>
          <w:p>
            <w:pPr>
              <w:pStyle w:val="13"/>
              <w:spacing w:line="390" w:lineRule="exact"/>
              <w:ind w:right="-65" w:rightChars="-31"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w:t>
            </w:r>
          </w:p>
        </w:tc>
        <w:tc>
          <w:tcPr>
            <w:tcW w:w="4310" w:type="dxa"/>
            <w:gridSpan w:val="5"/>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885"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6"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118" w:type="dxa"/>
            <w:vMerge w:val="continue"/>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278" w:type="dxa"/>
            <w:gridSpan w:val="2"/>
            <w:vAlign w:val="center"/>
          </w:tcPr>
          <w:p>
            <w:pPr>
              <w:pStyle w:val="13"/>
              <w:spacing w:line="390" w:lineRule="exact"/>
              <w:ind w:right="38" w:rightChars="18" w:firstLine="79" w:firstLineChars="38"/>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w:t>
            </w:r>
          </w:p>
        </w:tc>
        <w:tc>
          <w:tcPr>
            <w:tcW w:w="4310" w:type="dxa"/>
            <w:gridSpan w:val="5"/>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885"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6"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6"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所属国民经济行业</w:t>
            </w:r>
          </w:p>
        </w:tc>
        <w:tc>
          <w:tcPr>
            <w:tcW w:w="7081" w:type="dxa"/>
            <w:gridSpan w:val="10"/>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6"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所属技术产业领域</w:t>
            </w:r>
          </w:p>
        </w:tc>
        <w:tc>
          <w:tcPr>
            <w:tcW w:w="7081" w:type="dxa"/>
            <w:gridSpan w:val="10"/>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396"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任务来源</w:t>
            </w:r>
          </w:p>
        </w:tc>
        <w:tc>
          <w:tcPr>
            <w:tcW w:w="7081" w:type="dxa"/>
            <w:gridSpan w:val="10"/>
            <w:vAlign w:val="center"/>
          </w:tcPr>
          <w:p>
            <w:pPr>
              <w:pStyle w:val="13"/>
              <w:spacing w:line="390" w:lineRule="exact"/>
              <w:ind w:firstLine="440"/>
              <w:jc w:val="center"/>
              <w:rPr>
                <w:rFonts w:ascii="宋体" w:hAnsi="宋体"/>
                <w:color w:val="000000" w:themeColor="text1"/>
                <w:sz w:val="21"/>
                <w14:textFill>
                  <w14:solidFill>
                    <w14:schemeClr w14:val="tx1"/>
                  </w14:solidFill>
                </w14:textFill>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9477" w:type="dxa"/>
            <w:gridSpan w:val="13"/>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79" w:type="dxa"/>
            <w:gridSpan w:val="2"/>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计划名称</w:t>
            </w:r>
          </w:p>
        </w:tc>
        <w:tc>
          <w:tcPr>
            <w:tcW w:w="2481" w:type="dxa"/>
            <w:gridSpan w:val="2"/>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1134" w:type="dxa"/>
            <w:gridSpan w:val="2"/>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负责人</w:t>
            </w:r>
          </w:p>
        </w:tc>
        <w:tc>
          <w:tcPr>
            <w:tcW w:w="850"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编号</w:t>
            </w:r>
          </w:p>
        </w:tc>
        <w:tc>
          <w:tcPr>
            <w:tcW w:w="1276" w:type="dxa"/>
            <w:gridSpan w:val="2"/>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起止年限</w:t>
            </w:r>
          </w:p>
        </w:tc>
        <w:tc>
          <w:tcPr>
            <w:tcW w:w="992" w:type="dxa"/>
            <w:gridSpan w:val="3"/>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经费</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（万元）</w:t>
            </w:r>
          </w:p>
        </w:tc>
        <w:tc>
          <w:tcPr>
            <w:tcW w:w="116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是否验收</w:t>
            </w:r>
          </w:p>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9"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481"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34"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0"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276"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gridSpan w:val="3"/>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65"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481"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34"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0"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276"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gridSpan w:val="3"/>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65"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579"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481"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34"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0"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276"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gridSpan w:val="3"/>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65"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79"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481"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34"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0"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276"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gridSpan w:val="3"/>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65"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77" w:type="dxa"/>
            <w:gridSpan w:val="13"/>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477" w:type="dxa"/>
            <w:gridSpan w:val="13"/>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396"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授权发明专利（项）</w:t>
            </w:r>
          </w:p>
        </w:tc>
        <w:tc>
          <w:tcPr>
            <w:tcW w:w="2760"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2677" w:type="dxa"/>
            <w:gridSpan w:val="6"/>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授权的其他知识产权（项）</w:t>
            </w:r>
          </w:p>
        </w:tc>
        <w:tc>
          <w:tcPr>
            <w:tcW w:w="1644"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396"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项目起止时间</w:t>
            </w:r>
          </w:p>
        </w:tc>
        <w:tc>
          <w:tcPr>
            <w:tcW w:w="2760"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起始：     年    月   日</w:t>
            </w:r>
          </w:p>
        </w:tc>
        <w:tc>
          <w:tcPr>
            <w:tcW w:w="4321" w:type="dxa"/>
            <w:gridSpan w:val="8"/>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     年    月    日</w:t>
            </w:r>
          </w:p>
        </w:tc>
      </w:tr>
    </w:tbl>
    <w:p>
      <w:pPr>
        <w:pStyle w:val="13"/>
        <w:spacing w:line="240" w:lineRule="auto"/>
        <w:jc w:val="center"/>
        <w:rPr>
          <w:rFonts w:ascii="宋体" w:hAnsi="宋体"/>
          <w:color w:val="000000" w:themeColor="text1"/>
          <w:sz w:val="2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sz w:val="21"/>
          <w14:textFill>
            <w14:solidFill>
              <w14:schemeClr w14:val="tx1"/>
            </w14:solidFill>
          </w14:textFill>
        </w:rPr>
        <w:t>山东省自动化学会</w:t>
      </w:r>
      <w:r>
        <w:rPr>
          <w:rFonts w:ascii="宋体" w:hAnsi="宋体"/>
          <w:color w:val="000000" w:themeColor="text1"/>
          <w:sz w:val="21"/>
          <w14:textFill>
            <w14:solidFill>
              <w14:schemeClr w14:val="tx1"/>
            </w14:solidFill>
          </w14:textFill>
        </w:rPr>
        <w:t>科学技术奖励</w:t>
      </w:r>
      <w:r>
        <w:rPr>
          <w:rFonts w:hint="eastAsia" w:ascii="宋体" w:hAnsi="宋体"/>
          <w:color w:val="000000" w:themeColor="text1"/>
          <w:sz w:val="21"/>
          <w14:textFill>
            <w14:solidFill>
              <w14:schemeClr w14:val="tx1"/>
            </w14:solidFill>
          </w14:textFill>
        </w:rPr>
        <w:t>委员会</w:t>
      </w:r>
      <w:r>
        <w:rPr>
          <w:rFonts w:ascii="宋体" w:hAnsi="宋体"/>
          <w:color w:val="000000" w:themeColor="text1"/>
          <w:sz w:val="21"/>
          <w14:textFill>
            <w14:solidFill>
              <w14:schemeClr w14:val="tx1"/>
            </w14:solidFill>
          </w14:textFill>
        </w:rPr>
        <w:t>办公室制</w:t>
      </w:r>
    </w:p>
    <w:p>
      <w:pPr>
        <w:pStyle w:val="38"/>
        <w:ind w:firstLine="0" w:firstLineChars="0"/>
        <w:jc w:val="center"/>
        <w:outlineLvl w:val="1"/>
        <w:rPr>
          <w:rFonts w:ascii="宋体" w:hAnsi="宋体"/>
          <w:b/>
          <w:color w:val="000000" w:themeColor="text1"/>
          <w:sz w:val="28"/>
          <w14:textFill>
            <w14:solidFill>
              <w14:schemeClr w14:val="tx1"/>
            </w14:solidFill>
          </w14:textFill>
        </w:rPr>
      </w:pPr>
      <w:r>
        <w:rPr>
          <w:color w:val="000000" w:themeColor="text1"/>
          <w14:textFill>
            <w14:solidFill>
              <w14:schemeClr w14:val="tx1"/>
            </w14:solidFill>
          </w14:textFill>
        </w:rPr>
        <w:br w:type="page"/>
      </w:r>
      <w:bookmarkStart w:id="57" w:name="_Toc49874133"/>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推荐</w:t>
      </w:r>
      <w:r>
        <w:rPr>
          <w:rFonts w:ascii="宋体" w:hAnsi="宋体"/>
          <w:b/>
          <w:color w:val="000000" w:themeColor="text1"/>
          <w:sz w:val="28"/>
          <w14:textFill>
            <w14:solidFill>
              <w14:schemeClr w14:val="tx1"/>
            </w14:solidFill>
          </w14:textFill>
        </w:rPr>
        <w:t>意见</w:t>
      </w:r>
      <w:bookmarkEnd w:id="57"/>
    </w:p>
    <w:p>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适用于单位推荐</w:t>
      </w:r>
      <w:r>
        <w:rPr>
          <w:rFonts w:ascii="宋体" w:hAnsi="宋体"/>
          <w:color w:val="000000" w:themeColor="text1"/>
          <w14:textFill>
            <w14:solidFill>
              <w14:schemeClr w14:val="tx1"/>
            </w14:solidFill>
          </w14:textFill>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推荐单位</w:t>
            </w:r>
          </w:p>
        </w:tc>
        <w:tc>
          <w:tcPr>
            <w:tcW w:w="7686" w:type="dxa"/>
            <w:gridSpan w:val="3"/>
            <w:tcBorders>
              <w:top w:val="single" w:color="auto" w:sz="8" w:space="0"/>
            </w:tcBorders>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通讯地址</w:t>
            </w:r>
          </w:p>
        </w:tc>
        <w:tc>
          <w:tcPr>
            <w:tcW w:w="4482" w:type="dxa"/>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2112" w:type="dxa"/>
          </w:tcPr>
          <w:p>
            <w:pPr>
              <w:pStyle w:val="38"/>
              <w:spacing w:line="240" w:lineRule="auto"/>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 系 人</w:t>
            </w:r>
          </w:p>
        </w:tc>
        <w:tc>
          <w:tcPr>
            <w:tcW w:w="4482" w:type="dxa"/>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联系电话</w:t>
            </w:r>
          </w:p>
        </w:tc>
        <w:tc>
          <w:tcPr>
            <w:tcW w:w="2112" w:type="dxa"/>
          </w:tcPr>
          <w:p>
            <w:pPr>
              <w:pStyle w:val="38"/>
              <w:spacing w:line="240" w:lineRule="auto"/>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电子邮箱</w:t>
            </w:r>
          </w:p>
        </w:tc>
        <w:tc>
          <w:tcPr>
            <w:tcW w:w="4482" w:type="dxa"/>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传    真</w:t>
            </w:r>
          </w:p>
        </w:tc>
        <w:tc>
          <w:tcPr>
            <w:tcW w:w="2112" w:type="dxa"/>
          </w:tcPr>
          <w:p>
            <w:pPr>
              <w:pStyle w:val="38"/>
              <w:spacing w:line="240" w:lineRule="auto"/>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推荐意见：</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spacing w:before="120" w:beforeLines="50"/>
              <w:ind w:firstLine="428" w:firstLineChars="200"/>
              <w:rPr>
                <w:rFonts w:ascii="宋体" w:hAnsi="宋体"/>
                <w:b/>
                <w:bCs/>
                <w:strike/>
                <w:color w:val="000000" w:themeColor="text1"/>
                <w14:textFill>
                  <w14:solidFill>
                    <w14:schemeClr w14:val="tx1"/>
                  </w14:solidFill>
                </w14:textFill>
              </w:rPr>
            </w:pPr>
            <w:r>
              <w:rPr>
                <w:rFonts w:hint="eastAsia" w:ascii="宋体" w:hAnsi="宋体"/>
                <w:bCs/>
                <w:color w:val="000000" w:themeColor="text1"/>
                <w:spacing w:val="2"/>
                <w14:textFill>
                  <w14:solidFill>
                    <w14:schemeClr w14:val="tx1"/>
                  </w14:solidFill>
                </w14:textFill>
              </w:rPr>
              <w:t>推荐该项目为2022年度山东省自动化学会技术发明奖</w:t>
            </w:r>
            <w:r>
              <w:rPr>
                <w:rFonts w:hint="eastAsia" w:ascii="宋体" w:hAnsi="宋体"/>
                <w:bCs/>
                <w:color w:val="000000" w:themeColor="text1"/>
                <w:spacing w:val="2"/>
                <w:u w:val="single"/>
                <w14:textFill>
                  <w14:solidFill>
                    <w14:schemeClr w14:val="tx1"/>
                  </w14:solidFill>
                </w14:textFill>
              </w:rPr>
              <w:t xml:space="preserve">   </w:t>
            </w:r>
            <w:r>
              <w:rPr>
                <w:rFonts w:hint="eastAsia" w:ascii="宋体" w:hAnsi="宋体"/>
                <w:bCs/>
                <w:color w:val="000000" w:themeColor="text1"/>
                <w:spacing w:val="2"/>
                <w14:textFill>
                  <w14:solidFill>
                    <w14:schemeClr w14:val="tx1"/>
                  </w14:solidFill>
                </w14:textFill>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8"/>
              <w:spacing w:line="320" w:lineRule="exact"/>
              <w:ind w:firstLine="422"/>
              <w:rPr>
                <w:rFonts w:ascii="宋体" w:hAnsi="宋体"/>
                <w:b/>
                <w:bCs/>
                <w:color w:val="000000" w:themeColor="text1"/>
                <w:sz w:val="21"/>
                <w14:textFill>
                  <w14:solidFill>
                    <w14:schemeClr w14:val="tx1"/>
                  </w14:solidFill>
                </w14:textFill>
              </w:rPr>
            </w:pPr>
          </w:p>
          <w:p>
            <w:pPr>
              <w:rPr>
                <w:color w:val="000000"/>
              </w:rPr>
            </w:pPr>
            <w:r>
              <w:rPr>
                <w:rFonts w:hint="eastAsia" w:ascii="宋体" w:hAnsi="宋体"/>
                <w:b/>
                <w:bCs/>
                <w:color w:val="000000" w:themeColor="text1"/>
                <w:sz w:val="21"/>
                <w14:textFill>
                  <w14:solidFill>
                    <w14:schemeClr w14:val="tx1"/>
                  </w14:solidFill>
                </w14:textFill>
              </w:rPr>
              <w:t>声</w:t>
            </w:r>
            <w:r>
              <w:rPr>
                <w:rFonts w:ascii="宋体" w:hAnsi="宋体"/>
                <w:b/>
                <w:bCs/>
                <w:color w:val="000000" w:themeColor="text1"/>
                <w:sz w:val="21"/>
                <w14:textFill>
                  <w14:solidFill>
                    <w14:schemeClr w14:val="tx1"/>
                  </w14:solidFill>
                </w14:textFill>
              </w:rPr>
              <w:t>明：</w:t>
            </w:r>
            <w:r>
              <w:rPr>
                <w:rFonts w:hint="eastAsia" w:ascii="宋体" w:hAnsi="宋体"/>
                <w:color w:val="000000" w:themeColor="text1"/>
                <w:sz w:val="21"/>
                <w14:textFill>
                  <w14:solidFill>
                    <w14:schemeClr w14:val="tx1"/>
                  </w14:solidFill>
                </w14:textFill>
              </w:rPr>
              <w:t>本单位遵守</w:t>
            </w:r>
            <w:r>
              <w:rPr>
                <w:rFonts w:hint="eastAsia" w:ascii="宋体" w:hAnsi="宋体"/>
                <w:color w:val="000000" w:themeColor="text1"/>
                <w:sz w:val="21"/>
                <w:szCs w:val="21"/>
                <w14:textFill>
                  <w14:solidFill>
                    <w14:schemeClr w14:val="tx1"/>
                  </w14:solidFill>
                </w14:textFill>
              </w:rPr>
              <w:t>《山东省</w:t>
            </w:r>
            <w:r>
              <w:rPr>
                <w:rFonts w:hint="eastAsia" w:ascii="宋体" w:hAnsi="宋体"/>
                <w:bCs/>
                <w:color w:val="000000" w:themeColor="text1"/>
                <w:spacing w:val="2"/>
                <w:sz w:val="21"/>
                <w:szCs w:val="21"/>
                <w14:textFill>
                  <w14:solidFill>
                    <w14:schemeClr w14:val="tx1"/>
                  </w14:solidFill>
                </w14:textFill>
              </w:rPr>
              <w:t>自动化学会</w:t>
            </w:r>
            <w:r>
              <w:rPr>
                <w:rFonts w:hint="eastAsia" w:ascii="宋体" w:hAnsi="宋体"/>
                <w:color w:val="000000" w:themeColor="text1"/>
                <w:sz w:val="21"/>
                <w:szCs w:val="21"/>
                <w14:textFill>
                  <w14:solidFill>
                    <w14:schemeClr w14:val="tx1"/>
                  </w14:solidFill>
                </w14:textFill>
              </w:rPr>
              <w:t>科学技术奖励办法》及其实施细则的有关规定，以及山东省</w:t>
            </w:r>
            <w:r>
              <w:rPr>
                <w:rFonts w:hint="eastAsia" w:ascii="宋体" w:hAnsi="宋体"/>
                <w:bCs/>
                <w:color w:val="000000" w:themeColor="text1"/>
                <w:spacing w:val="2"/>
                <w:sz w:val="21"/>
                <w:szCs w:val="21"/>
                <w14:textFill>
                  <w14:solidFill>
                    <w14:schemeClr w14:val="tx1"/>
                  </w14:solidFill>
                </w14:textFill>
              </w:rPr>
              <w:t>自动化学会</w:t>
            </w:r>
            <w:r>
              <w:rPr>
                <w:rFonts w:hint="eastAsia" w:ascii="宋体" w:hAnsi="宋体"/>
                <w:color w:val="000000" w:themeColor="text1"/>
                <w:sz w:val="21"/>
                <w:szCs w:val="21"/>
                <w14:textFill>
                  <w14:solidFill>
                    <w14:schemeClr w14:val="tx1"/>
                  </w14:solidFill>
                </w14:textFill>
              </w:rPr>
              <w:t>科学</w:t>
            </w:r>
            <w:r>
              <w:rPr>
                <w:rFonts w:hint="eastAsia" w:ascii="宋体" w:hAnsi="宋体"/>
                <w:color w:val="000000" w:themeColor="text1"/>
                <w:sz w:val="21"/>
                <w:szCs w:val="24"/>
                <w14:textFill>
                  <w14:solidFill>
                    <w14:schemeClr w14:val="tx1"/>
                  </w14:solidFill>
                </w14:textFill>
              </w:rPr>
              <w:t>技术奖励委员会办公室对推荐工作的具体要求，</w:t>
            </w:r>
            <w:r>
              <w:rPr>
                <w:rFonts w:hint="eastAsia" w:ascii="宋体" w:hAnsi="宋体"/>
                <w:color w:val="000000" w:themeColor="text1"/>
                <w:sz w:val="21"/>
                <w14:textFill>
                  <w14:solidFill>
                    <w14:schemeClr w14:val="tx1"/>
                  </w14:solidFill>
                </w14:textFill>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w:t>
            </w:r>
            <w:r>
              <w:rPr>
                <w:rFonts w:ascii="Times New Roman"/>
                <w:color w:val="000000"/>
                <w:sz w:val="21"/>
              </w:rPr>
              <w:t>将负责核实查证并出具调查核实意见。</w:t>
            </w:r>
          </w:p>
          <w:p>
            <w:pPr>
              <w:ind w:firstLine="420" w:firstLineChars="200"/>
              <w:rPr>
                <w:color w:val="000000"/>
              </w:rPr>
            </w:pPr>
            <w:r>
              <w:rPr>
                <w:color w:val="000000"/>
              </w:rPr>
              <w:t xml:space="preserve">法人代表签名：                                          </w:t>
            </w:r>
            <w:r>
              <w:rPr>
                <w:rFonts w:hint="eastAsia"/>
                <w:color w:val="000000"/>
              </w:rPr>
              <w:t>推荐</w:t>
            </w:r>
            <w:r>
              <w:rPr>
                <w:color w:val="000000"/>
              </w:rPr>
              <w:t>单位（盖章）</w:t>
            </w:r>
          </w:p>
          <w:p>
            <w:pPr>
              <w:ind w:firstLine="420" w:firstLineChars="200"/>
              <w:rPr>
                <w:color w:val="000000"/>
              </w:rPr>
            </w:pPr>
          </w:p>
          <w:p>
            <w:pPr>
              <w:spacing w:line="360" w:lineRule="auto"/>
              <w:ind w:firstLine="5775" w:firstLineChars="2750"/>
              <w:rPr>
                <w:rFonts w:ascii="宋体" w:hAnsi="宋体"/>
                <w:color w:val="000000" w:themeColor="text1"/>
                <w14:textFill>
                  <w14:solidFill>
                    <w14:schemeClr w14:val="tx1"/>
                  </w14:solidFill>
                </w14:textFill>
              </w:rPr>
            </w:pPr>
            <w:r>
              <w:rPr>
                <w:color w:val="000000"/>
              </w:rPr>
              <w:t>年    月    日                                        年    月    日</w:t>
            </w:r>
          </w:p>
        </w:tc>
      </w:tr>
    </w:tbl>
    <w:p>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58" w:name="_Toc49874134"/>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、推荐意见</w:t>
      </w:r>
      <w:bookmarkEnd w:id="58"/>
    </w:p>
    <w:p>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适用于专家推荐</w:t>
      </w:r>
      <w:r>
        <w:rPr>
          <w:rFonts w:ascii="宋体" w:hAnsi="宋体"/>
          <w:color w:val="000000" w:themeColor="text1"/>
          <w14:textFill>
            <w14:solidFill>
              <w14:schemeClr w14:val="tx1"/>
            </w14:solidFill>
          </w14:textFill>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3969" w:type="dxa"/>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326" w:type="dxa"/>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专家类型</w:t>
            </w:r>
          </w:p>
        </w:tc>
        <w:tc>
          <w:tcPr>
            <w:tcW w:w="7429"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7429"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职    称</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学科专业</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通讯地址</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邮政编码</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电子邮箱</w:t>
            </w:r>
          </w:p>
        </w:tc>
        <w:tc>
          <w:tcPr>
            <w:tcW w:w="3969"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联系电话</w:t>
            </w:r>
          </w:p>
        </w:tc>
        <w:tc>
          <w:tcPr>
            <w:tcW w:w="2326"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责任专家</w:t>
            </w:r>
          </w:p>
        </w:tc>
        <w:tc>
          <w:tcPr>
            <w:tcW w:w="7429" w:type="dxa"/>
            <w:gridSpan w:val="3"/>
            <w:tcBorders>
              <w:top w:val="single" w:color="auto" w:sz="4" w:space="0"/>
              <w:bottom w:val="single" w:color="auto" w:sz="4" w:space="0"/>
            </w:tcBorders>
            <w:vAlign w:val="center"/>
          </w:tcPr>
          <w:p>
            <w:pPr>
              <w:pStyle w:val="13"/>
              <w:spacing w:line="390" w:lineRule="exact"/>
              <w:ind w:firstLine="380"/>
              <w:jc w:val="left"/>
              <w:rPr>
                <w:rFonts w:ascii="宋体" w:hAnsi="宋体"/>
                <w:color w:val="000000" w:themeColor="text1"/>
                <w:sz w:val="21"/>
                <w:szCs w:val="21"/>
                <w14:textFill>
                  <w14:solidFill>
                    <w14:schemeClr w14:val="tx1"/>
                  </w14:solidFill>
                </w14:textFill>
              </w:rPr>
            </w:pPr>
            <w:r>
              <w:rPr>
                <w:rFonts w:hint="eastAsia" w:hAnsi="宋体"/>
                <w:color w:val="000000" w:themeColor="text1"/>
                <w:spacing w:val="-10"/>
                <w:sz w:val="21"/>
                <w:szCs w:val="21"/>
                <w14:textFill>
                  <w14:solidFill>
                    <w14:schemeClr w14:val="tx1"/>
                  </w14:solidFill>
                </w14:textFill>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rFonts w:ascii="宋体" w:hAnsi="宋体"/>
                <w:color w:val="000000" w:themeColor="text1"/>
                <w:sz w:val="18"/>
                <w:szCs w:val="21"/>
                <w14:textFill>
                  <w14:solidFill>
                    <w14:schemeClr w14:val="tx1"/>
                  </w14:solidFill>
                </w14:textFill>
              </w:rPr>
            </w:pPr>
          </w:p>
          <w:p>
            <w:pPr>
              <w:pStyle w:val="38"/>
              <w:spacing w:line="390" w:lineRule="exact"/>
              <w:ind w:firstLine="4320" w:firstLineChars="2400"/>
              <w:rPr>
                <w:rFonts w:ascii="宋体" w:hAnsi="宋体"/>
                <w:color w:val="000000" w:themeColor="text1"/>
                <w:sz w:val="18"/>
                <w:szCs w:val="21"/>
                <w14:textFill>
                  <w14:solidFill>
                    <w14:schemeClr w14:val="tx1"/>
                  </w14:solidFill>
                </w14:textFill>
              </w:rPr>
            </w:pPr>
          </w:p>
          <w:p>
            <w:pPr>
              <w:rPr>
                <w:color w:val="000000" w:themeColor="text1"/>
                <w:sz w:val="18"/>
                <w14:textFill>
                  <w14:solidFill>
                    <w14:schemeClr w14:val="tx1"/>
                  </w14:solidFill>
                </w14:textFill>
              </w:rPr>
            </w:pPr>
          </w:p>
          <w:p>
            <w:pPr>
              <w:rPr>
                <w:color w:val="000000" w:themeColor="text1"/>
                <w:sz w:val="18"/>
                <w14:textFill>
                  <w14:solidFill>
                    <w14:schemeClr w14:val="tx1"/>
                  </w14:solidFill>
                </w14:textFill>
              </w:rPr>
            </w:pPr>
          </w:p>
          <w:p>
            <w:pPr>
              <w:rPr>
                <w:color w:val="000000" w:themeColor="text1"/>
                <w:sz w:val="18"/>
                <w14:textFill>
                  <w14:solidFill>
                    <w14:schemeClr w14:val="tx1"/>
                  </w14:solidFill>
                </w14:textFill>
              </w:rPr>
            </w:pPr>
          </w:p>
          <w:p>
            <w:pPr>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r>
              <w:rPr>
                <w:color w:val="000000" w:themeColor="text1"/>
                <w:sz w:val="18"/>
                <w14:textFill>
                  <w14:solidFill>
                    <w14:schemeClr w14:val="tx1"/>
                  </w14:solidFill>
                </w14:textFill>
              </w:rPr>
              <w:tab/>
            </w: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pStyle w:val="13"/>
              <w:spacing w:line="390" w:lineRule="exact"/>
              <w:ind w:firstLine="428"/>
              <w:rPr>
                <w:rFonts w:ascii="宋体" w:hAnsi="宋体"/>
                <w:color w:val="000000" w:themeColor="text1"/>
                <w:sz w:val="21"/>
                <w14:textFill>
                  <w14:solidFill>
                    <w14:schemeClr w14:val="tx1"/>
                  </w14:solidFill>
                </w14:textFill>
              </w:rPr>
            </w:pPr>
            <w:r>
              <w:rPr>
                <w:rFonts w:hint="eastAsia" w:ascii="宋体" w:hAnsi="宋体"/>
                <w:bCs/>
                <w:color w:val="000000" w:themeColor="text1"/>
                <w:spacing w:val="2"/>
                <w:sz w:val="21"/>
                <w14:textFill>
                  <w14:solidFill>
                    <w14:schemeClr w14:val="tx1"/>
                  </w14:solidFill>
                </w14:textFill>
              </w:rPr>
              <w:t>推荐该项目为2022年度山东省自动化学会技术发明奖</w:t>
            </w:r>
            <w:r>
              <w:rPr>
                <w:rFonts w:hint="eastAsia" w:ascii="宋体" w:hAnsi="宋体"/>
                <w:bCs/>
                <w:color w:val="000000" w:themeColor="text1"/>
                <w:spacing w:val="2"/>
                <w:sz w:val="21"/>
                <w:u w:val="single"/>
                <w14:textFill>
                  <w14:solidFill>
                    <w14:schemeClr w14:val="tx1"/>
                  </w14:solidFill>
                </w14:textFill>
              </w:rPr>
              <w:t xml:space="preserve">   </w:t>
            </w:r>
            <w:r>
              <w:rPr>
                <w:rFonts w:hint="eastAsia" w:ascii="宋体" w:hAnsi="宋体"/>
                <w:bCs/>
                <w:color w:val="000000" w:themeColor="text1"/>
                <w:spacing w:val="2"/>
                <w:sz w:val="21"/>
                <w14:textFill>
                  <w14:solidFill>
                    <w14:schemeClr w14:val="tx1"/>
                  </w14:solidFill>
                </w14:textFill>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rFonts w:ascii="宋体" w:hAnsi="宋体" w:cs="Courier New"/>
                <w:color w:val="000000" w:themeColor="text1"/>
                <w:szCs w:val="24"/>
                <w14:textFill>
                  <w14:solidFill>
                    <w14:schemeClr w14:val="tx1"/>
                  </w14:solidFill>
                </w14:textFill>
              </w:rPr>
            </w:pPr>
            <w:r>
              <w:rPr>
                <w:rFonts w:hint="eastAsia" w:ascii="宋体" w:hAnsi="宋体" w:cs="Courier New"/>
                <w:b/>
                <w:bCs/>
                <w:color w:val="000000" w:themeColor="text1"/>
                <w:szCs w:val="21"/>
                <w14:textFill>
                  <w14:solidFill>
                    <w14:schemeClr w14:val="tx1"/>
                  </w14:solidFill>
                </w14:textFill>
              </w:rPr>
              <w:t>声</w:t>
            </w:r>
            <w:r>
              <w:rPr>
                <w:rFonts w:ascii="宋体" w:hAnsi="宋体" w:cs="Courier New"/>
                <w:b/>
                <w:bCs/>
                <w:color w:val="000000" w:themeColor="text1"/>
                <w:szCs w:val="21"/>
                <w14:textFill>
                  <w14:solidFill>
                    <w14:schemeClr w14:val="tx1"/>
                  </w14:solidFill>
                </w14:textFill>
              </w:rPr>
              <w:t>明：</w:t>
            </w:r>
            <w:r>
              <w:rPr>
                <w:rFonts w:hint="eastAsia" w:ascii="宋体" w:hAnsi="宋体" w:cs="Courier New"/>
                <w:color w:val="000000" w:themeColor="text1"/>
                <w:szCs w:val="21"/>
                <w14:textFill>
                  <w14:solidFill>
                    <w14:schemeClr w14:val="tx1"/>
                  </w14:solidFill>
                </w14:textFill>
              </w:rPr>
              <w:t>本人</w:t>
            </w:r>
            <w:r>
              <w:rPr>
                <w:rFonts w:hint="eastAsia" w:ascii="宋体" w:hAnsi="宋体" w:cs="Courier New"/>
                <w:color w:val="000000" w:themeColor="text1"/>
                <w:szCs w:val="24"/>
                <w14:textFill>
                  <w14:solidFill>
                    <w14:schemeClr w14:val="tx1"/>
                  </w14:solidFill>
                </w14:textFill>
              </w:rPr>
              <w:t>遵守《山东省自动化学会科学技术奖励办法》及其实施细则，承诺遵守评审工作纪律，所提供的推荐材料真实有效，且不存在任何违反《中华人民共和国保守国家秘密法》和《科学技术保密规定》等相关法律法规及侵犯他人知识产权的情形。</w:t>
            </w:r>
            <w:r>
              <w:rPr>
                <w:color w:val="000000"/>
                <w:szCs w:val="21"/>
              </w:rPr>
              <w:t>作为</w:t>
            </w:r>
            <w:r>
              <w:rPr>
                <w:rFonts w:hint="eastAsia"/>
                <w:color w:val="000000"/>
                <w:szCs w:val="21"/>
              </w:rPr>
              <w:t>推荐者</w:t>
            </w:r>
            <w:r>
              <w:rPr>
                <w:color w:val="000000"/>
                <w:szCs w:val="21"/>
              </w:rPr>
              <w:t>，本人同意在受理结果和评审结果公示时向社会公布；本人承诺配合询问；如产生争议，将负责核实查证并出具调查核实意见。如有材料虚假或违纪行为，愿意承担相应责任并接受相应处理。</w:t>
            </w:r>
          </w:p>
          <w:p>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p>
          <w:p>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推荐</w:t>
            </w:r>
            <w:r>
              <w:rPr>
                <w:rFonts w:ascii="宋体" w:hAnsi="宋体"/>
                <w:color w:val="000000" w:themeColor="text1"/>
                <w:sz w:val="21"/>
                <w14:textFill>
                  <w14:solidFill>
                    <w14:schemeClr w14:val="tx1"/>
                  </w14:solidFill>
                </w14:textFill>
              </w:rPr>
              <w:t>专家签名：</w:t>
            </w:r>
          </w:p>
          <w:p>
            <w:pPr>
              <w:pStyle w:val="13"/>
              <w:spacing w:line="32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                                                      年    月    日</w:t>
            </w:r>
          </w:p>
        </w:tc>
      </w:tr>
    </w:tbl>
    <w:p>
      <w:pPr>
        <w:pStyle w:val="38"/>
        <w:ind w:firstLine="0" w:firstLineChars="0"/>
        <w:jc w:val="center"/>
        <w:outlineLvl w:val="1"/>
        <w:rPr>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59" w:name="_Toc49874135"/>
      <w:r>
        <w:rPr>
          <w:rFonts w:hint="eastAsia"/>
          <w:b/>
          <w:bCs/>
          <w:color w:val="000000" w:themeColor="text1"/>
          <w:sz w:val="28"/>
          <w14:textFill>
            <w14:solidFill>
              <w14:schemeClr w14:val="tx1"/>
            </w14:solidFill>
          </w14:textFill>
        </w:rPr>
        <w:t>三</w:t>
      </w:r>
      <w:r>
        <w:rPr>
          <w:b/>
          <w:bCs/>
          <w:color w:val="000000" w:themeColor="text1"/>
          <w:sz w:val="28"/>
          <w14:textFill>
            <w14:solidFill>
              <w14:schemeClr w14:val="tx1"/>
            </w14:solidFill>
          </w14:textFill>
        </w:rPr>
        <w:t>、项目简介</w:t>
      </w:r>
      <w:bookmarkEnd w:id="59"/>
    </w:p>
    <w:p>
      <w:pPr>
        <w:pStyle w:val="38"/>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（限</w:t>
      </w:r>
      <w:r>
        <w:rPr>
          <w:rFonts w:hint="eastAsia" w:ascii="宋体" w:hAnsi="宋体"/>
          <w:color w:val="000000" w:themeColor="text1"/>
          <w14:textFill>
            <w14:solidFill>
              <w14:schemeClr w14:val="tx1"/>
            </w14:solidFill>
          </w14:textFill>
        </w:rPr>
        <w:t>1页</w:t>
      </w:r>
      <w:r>
        <w:rPr>
          <w:rFonts w:hint="eastAsia"/>
          <w:color w:val="000000" w:themeColor="text1"/>
          <w14:textFill>
            <w14:solidFill>
              <w14:schemeClr w14:val="tx1"/>
            </w14:solidFill>
          </w14:textFill>
        </w:rPr>
        <w:t>）</w:t>
      </w:r>
    </w:p>
    <w:p>
      <w:pPr>
        <w:pStyle w:val="13"/>
        <w:ind w:firstLine="0" w:firstLineChars="0"/>
        <w:jc w:val="left"/>
        <w:outlineLvl w:val="1"/>
        <w:rPr>
          <w:b/>
          <w:bCs/>
          <w:color w:val="000000" w:themeColor="text1"/>
          <w:sz w:val="28"/>
          <w14:textFill>
            <w14:solidFill>
              <w14:schemeClr w14:val="tx1"/>
            </w14:solidFill>
          </w14:textFill>
        </w:rPr>
      </w:pPr>
      <w:bookmarkStart w:id="60" w:name="_Toc49874136"/>
      <w:r>
        <w:rPr>
          <w:rFonts w:hint="eastAsia" w:ascii="宋体" w:hAnsi="宋体"/>
          <w:color w:val="000000" w:themeColor="text1"/>
          <w:sz w:val="21"/>
          <w:szCs w:val="21"/>
          <w14:textFill>
            <w14:solidFill>
              <w14:schemeClr w14:val="tx1"/>
            </w14:solidFill>
          </w14:textFill>
        </w:rPr>
        <w:t>请按照《山东省自动化学会技术发明奖申报书》填写要求，填写该项内容。</w:t>
      </w:r>
      <w:r>
        <w:rPr>
          <w:color w:val="000000" w:themeColor="text1"/>
          <w14:textFill>
            <w14:solidFill>
              <w14:schemeClr w14:val="tx1"/>
            </w14:solidFill>
          </w14:textFill>
        </w:rPr>
        <w:br w:type="page"/>
      </w:r>
      <w:r>
        <w:rPr>
          <w:rFonts w:hint="eastAsia"/>
          <w:b/>
          <w:bCs/>
          <w:color w:val="000000" w:themeColor="text1"/>
          <w:sz w:val="28"/>
          <w14:textFill>
            <w14:solidFill>
              <w14:schemeClr w14:val="tx1"/>
            </w14:solidFill>
          </w14:textFill>
        </w:rPr>
        <w:t>四</w:t>
      </w:r>
      <w:r>
        <w:rPr>
          <w:b/>
          <w:bCs/>
          <w:color w:val="000000" w:themeColor="text1"/>
          <w:sz w:val="28"/>
          <w14:textFill>
            <w14:solidFill>
              <w14:schemeClr w14:val="tx1"/>
            </w14:solidFill>
          </w14:textFill>
        </w:rPr>
        <w:t>、主要技术发明</w:t>
      </w:r>
      <w:bookmarkEnd w:id="60"/>
    </w:p>
    <w:p>
      <w:pPr>
        <w:pStyle w:val="13"/>
        <w:ind w:firstLine="0" w:firstLineChars="0"/>
        <w:jc w:val="left"/>
        <w:outlineLvl w:val="1"/>
        <w:rPr>
          <w:b/>
          <w:bCs/>
          <w:color w:val="000000" w:themeColor="text1"/>
          <w:sz w:val="28"/>
          <w14:textFill>
            <w14:solidFill>
              <w14:schemeClr w14:val="tx1"/>
            </w14:solidFill>
          </w14:textFill>
        </w:rPr>
      </w:pPr>
      <w:bookmarkStart w:id="61" w:name="_Toc49874137"/>
      <w:r>
        <w:rPr>
          <w:rFonts w:hint="eastAsia" w:ascii="宋体" w:hAnsi="宋体"/>
          <w:color w:val="000000" w:themeColor="text1"/>
          <w:sz w:val="21"/>
          <w:szCs w:val="21"/>
          <w14:textFill>
            <w14:solidFill>
              <w14:schemeClr w14:val="tx1"/>
            </w14:solidFill>
          </w14:textFill>
        </w:rPr>
        <w:t>请按照《山东省自动化学会技术发明奖申报书》填写要求，填写该项内容。</w:t>
      </w:r>
      <w:bookmarkEnd w:id="61"/>
    </w:p>
    <w:p>
      <w:pPr>
        <w:pStyle w:val="38"/>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1. 主要技术发明（限</w:t>
      </w:r>
      <w:r>
        <w:rPr>
          <w:rFonts w:hint="eastAsia" w:ascii="宋体" w:hAnsi="宋体"/>
          <w:b/>
          <w:color w:val="000000" w:themeColor="text1"/>
          <w14:textFill>
            <w14:solidFill>
              <w14:schemeClr w14:val="tx1"/>
            </w14:solidFill>
          </w14:textFill>
        </w:rPr>
        <w:t>5</w:t>
      </w:r>
      <w:r>
        <w:rPr>
          <w:rFonts w:hint="eastAsia"/>
          <w:b/>
          <w:color w:val="000000" w:themeColor="text1"/>
          <w14:textFill>
            <w14:solidFill>
              <w14:schemeClr w14:val="tx1"/>
            </w14:solidFill>
          </w14:textFill>
        </w:rPr>
        <w:t>页）</w:t>
      </w:r>
      <w:r>
        <w:rPr>
          <w:b/>
          <w:color w:val="000000" w:themeColor="text1"/>
          <w14:textFill>
            <w14:solidFill>
              <w14:schemeClr w14:val="tx1"/>
            </w14:solidFill>
          </w14:textFill>
        </w:rPr>
        <w:br w:type="page"/>
      </w:r>
      <w:r>
        <w:rPr>
          <w:rFonts w:ascii="宋体" w:hAnsi="宋体"/>
          <w:b/>
          <w:color w:val="000000" w:themeColor="text1"/>
          <w:szCs w:val="24"/>
          <w14:textFill>
            <w14:solidFill>
              <w14:schemeClr w14:val="tx1"/>
            </w14:solidFill>
          </w14:textFill>
        </w:rPr>
        <w:t>2.</w:t>
      </w:r>
      <w:r>
        <w:rPr>
          <w:rFonts w:hint="eastAsia" w:ascii="宋体" w:hAnsi="宋体"/>
          <w:b/>
          <w:color w:val="000000" w:themeColor="text1"/>
          <w:szCs w:val="24"/>
          <w14:textFill>
            <w14:solidFill>
              <w14:schemeClr w14:val="tx1"/>
            </w14:solidFill>
          </w14:textFill>
        </w:rPr>
        <w:t>技术局限性（限1页）</w:t>
      </w:r>
    </w:p>
    <w:p>
      <w:pPr>
        <w:pStyle w:val="13"/>
        <w:spacing w:line="390" w:lineRule="exact"/>
        <w:ind w:left="360" w:firstLine="0" w:firstLineChars="0"/>
        <w:rPr>
          <w:rFonts w:ascii="宋体" w:hAnsi="宋体"/>
          <w:color w:val="000000" w:themeColor="text1"/>
          <w:sz w:val="18"/>
          <w14:textFill>
            <w14:solidFill>
              <w14:schemeClr w14:val="tx1"/>
            </w14:solidFill>
          </w14:textFill>
        </w:rPr>
      </w:pPr>
    </w:p>
    <w:p>
      <w:pPr>
        <w:pStyle w:val="13"/>
        <w:spacing w:after="120" w:afterLines="50" w:line="390" w:lineRule="exact"/>
        <w:ind w:firstLine="0" w:firstLineChars="0"/>
        <w:rPr>
          <w:rFonts w:ascii="宋体" w:hAnsi="宋体"/>
          <w:color w:val="000000" w:themeColor="text1"/>
          <w:sz w:val="28"/>
          <w14:textFill>
            <w14:solidFill>
              <w14:schemeClr w14:val="tx1"/>
            </w14:solidFill>
          </w14:textFill>
        </w:rPr>
        <w:sectPr>
          <w:footerReference r:id="rId9" w:type="default"/>
          <w:pgSz w:w="11906" w:h="16838"/>
          <w:pgMar w:top="1418" w:right="1588" w:bottom="1474" w:left="1588" w:header="851" w:footer="1021" w:gutter="0"/>
          <w:cols w:space="720" w:num="1"/>
          <w:docGrid w:linePitch="312" w:charSpace="0"/>
        </w:sectPr>
      </w:pPr>
    </w:p>
    <w:p>
      <w:pPr>
        <w:pStyle w:val="13"/>
        <w:ind w:firstLine="0" w:firstLineChars="0"/>
        <w:outlineLvl w:val="1"/>
        <w:rPr>
          <w:rFonts w:ascii="宋体" w:hAnsi="宋体"/>
          <w:b/>
          <w:color w:val="000000" w:themeColor="text1"/>
          <w:sz w:val="28"/>
          <w14:textFill>
            <w14:solidFill>
              <w14:schemeClr w14:val="tx1"/>
            </w14:solidFill>
          </w14:textFill>
        </w:rPr>
      </w:pPr>
      <w:bookmarkStart w:id="62" w:name="_Toc49874138"/>
      <w:r>
        <w:rPr>
          <w:rFonts w:hint="eastAsia" w:ascii="宋体" w:hAnsi="宋体"/>
          <w:b/>
          <w:color w:val="000000" w:themeColor="text1"/>
          <w:sz w:val="28"/>
          <w14:textFill>
            <w14:solidFill>
              <w14:schemeClr w14:val="tx1"/>
            </w14:solidFill>
          </w14:textFill>
        </w:rPr>
        <w:t>五</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客观评价</w:t>
      </w:r>
      <w:bookmarkEnd w:id="62"/>
    </w:p>
    <w:p>
      <w:pPr>
        <w:pStyle w:val="13"/>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限2页。围绕技术发明点的首创性、先进性和技术价值进行客观、真实、准确评价。填写的评价意见要有客观依据，主要包括与国内外相关技术的比较，</w:t>
      </w:r>
      <w:r>
        <w:rPr>
          <w:rFonts w:ascii="宋体" w:hAnsi="宋体"/>
          <w:color w:val="000000" w:themeColor="text1"/>
          <w:sz w:val="21"/>
          <w14:textFill>
            <w14:solidFill>
              <w14:schemeClr w14:val="tx1"/>
            </w14:solidFill>
          </w14:textFill>
        </w:rPr>
        <w:t>国家相关部门正式</w:t>
      </w:r>
      <w:r>
        <w:rPr>
          <w:rFonts w:hint="eastAsia" w:ascii="宋体" w:hAnsi="宋体"/>
          <w:color w:val="000000" w:themeColor="text1"/>
          <w:sz w:val="21"/>
          <w14:textFill>
            <w14:solidFill>
              <w14:schemeClr w14:val="tx1"/>
            </w14:solidFill>
          </w14:textFill>
        </w:rPr>
        <w:t>做</w:t>
      </w:r>
      <w:r>
        <w:rPr>
          <w:rFonts w:ascii="宋体" w:hAnsi="宋体"/>
          <w:color w:val="000000" w:themeColor="text1"/>
          <w:sz w:val="21"/>
          <w14:textFill>
            <w14:solidFill>
              <w14:schemeClr w14:val="tx1"/>
            </w14:solidFill>
          </w14:textFill>
        </w:rPr>
        <w:t>出的技术检测报告、验收意见、鉴定结论</w:t>
      </w:r>
      <w:r>
        <w:rPr>
          <w:rFonts w:hint="eastAsia" w:ascii="宋体" w:hAnsi="宋体"/>
          <w:color w:val="000000" w:themeColor="text1"/>
          <w:sz w:val="21"/>
          <w14:textFill>
            <w14:solidFill>
              <w14:schemeClr w14:val="tx1"/>
            </w14:solidFill>
          </w14:textFill>
        </w:rPr>
        <w:t>，国内外重要</w:t>
      </w:r>
      <w:r>
        <w:rPr>
          <w:rFonts w:ascii="宋体" w:hAnsi="宋体"/>
          <w:color w:val="000000" w:themeColor="text1"/>
          <w:sz w:val="21"/>
          <w14:textFill>
            <w14:solidFill>
              <w14:schemeClr w14:val="tx1"/>
            </w14:solidFill>
          </w14:textFill>
        </w:rPr>
        <w:t>科技奖励</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国内外同行在重要学术刊物</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学术专著</w:t>
      </w:r>
      <w:r>
        <w:rPr>
          <w:rFonts w:hint="eastAsia" w:ascii="宋体" w:hAnsi="宋体"/>
          <w:color w:val="000000" w:themeColor="text1"/>
          <w:sz w:val="21"/>
          <w14:textFill>
            <w14:solidFill>
              <w14:schemeClr w14:val="tx1"/>
            </w14:solidFill>
          </w14:textFill>
        </w:rPr>
        <w:t>和</w:t>
      </w:r>
      <w:r>
        <w:rPr>
          <w:rFonts w:ascii="宋体" w:hAnsi="宋体"/>
          <w:color w:val="000000" w:themeColor="text1"/>
          <w:sz w:val="21"/>
          <w14:textFill>
            <w14:solidFill>
              <w14:schemeClr w14:val="tx1"/>
            </w14:solidFill>
          </w14:textFill>
        </w:rPr>
        <w:t>重要国际学术会议公开发表的学术性评价意见</w:t>
      </w:r>
      <w:r>
        <w:rPr>
          <w:rFonts w:hint="eastAsia" w:ascii="宋体" w:hAnsi="宋体"/>
          <w:color w:val="000000" w:themeColor="text1"/>
          <w:sz w:val="21"/>
          <w14:textFill>
            <w14:solidFill>
              <w14:schemeClr w14:val="tx1"/>
            </w14:solidFill>
          </w14:textFill>
        </w:rPr>
        <w:t>等，</w:t>
      </w:r>
      <w:r>
        <w:rPr>
          <w:rFonts w:ascii="宋体" w:hAnsi="宋体"/>
          <w:color w:val="000000" w:themeColor="text1"/>
          <w:sz w:val="21"/>
          <w14:textFill>
            <w14:solidFill>
              <w14:schemeClr w14:val="tx1"/>
            </w14:solidFill>
          </w14:textFill>
        </w:rPr>
        <w:t>可在附件中提供证明材料。非公开</w:t>
      </w:r>
      <w:r>
        <w:rPr>
          <w:rFonts w:hint="eastAsia" w:ascii="宋体" w:hAnsi="宋体"/>
          <w:color w:val="000000" w:themeColor="text1"/>
          <w:sz w:val="21"/>
          <w14:textFill>
            <w14:solidFill>
              <w14:schemeClr w14:val="tx1"/>
            </w14:solidFill>
          </w14:textFill>
        </w:rPr>
        <w:t>资料（</w:t>
      </w:r>
      <w:r>
        <w:rPr>
          <w:rFonts w:ascii="宋体" w:hAnsi="宋体"/>
          <w:color w:val="000000" w:themeColor="text1"/>
          <w:sz w:val="21"/>
          <w14:textFill>
            <w14:solidFill>
              <w14:schemeClr w14:val="tx1"/>
            </w14:solidFill>
          </w14:textFill>
        </w:rPr>
        <w:t>如私人信函等</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不能作为评价依据</w:t>
      </w:r>
      <w:r>
        <w:rPr>
          <w:rFonts w:hint="eastAsia" w:ascii="宋体" w:hAnsi="宋体"/>
          <w:color w:val="000000" w:themeColor="text1"/>
          <w:sz w:val="21"/>
          <w14:textFill>
            <w14:solidFill>
              <w14:schemeClr w14:val="tx1"/>
            </w14:solidFill>
          </w14:textFill>
        </w:rPr>
        <w:t>。</w:t>
      </w:r>
    </w:p>
    <w:p>
      <w:pPr>
        <w:pStyle w:val="13"/>
        <w:ind w:firstLine="420"/>
        <w:rPr>
          <w:rFonts w:ascii="宋体" w:hAnsi="宋体"/>
          <w:color w:val="000000" w:themeColor="text1"/>
          <w:sz w:val="21"/>
          <w14:textFill>
            <w14:solidFill>
              <w14:schemeClr w14:val="tx1"/>
            </w14:solidFill>
          </w14:textFill>
        </w:rPr>
      </w:pPr>
    </w:p>
    <w:p>
      <w:pPr>
        <w:widowControl/>
        <w:jc w:val="center"/>
        <w:outlineLvl w:val="1"/>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63" w:name="_Toc49874139"/>
      <w:r>
        <w:rPr>
          <w:rFonts w:hint="eastAsia"/>
          <w:b/>
          <w:bCs/>
          <w:color w:val="000000" w:themeColor="text1"/>
          <w:sz w:val="28"/>
          <w14:textFill>
            <w14:solidFill>
              <w14:schemeClr w14:val="tx1"/>
            </w14:solidFill>
          </w14:textFill>
        </w:rPr>
        <w:t>六</w:t>
      </w:r>
      <w:r>
        <w:rPr>
          <w:b/>
          <w:bCs/>
          <w:color w:val="000000" w:themeColor="text1"/>
          <w:sz w:val="28"/>
          <w14:textFill>
            <w14:solidFill>
              <w14:schemeClr w14:val="tx1"/>
            </w14:solidFill>
          </w14:textFill>
        </w:rPr>
        <w:t>、</w:t>
      </w:r>
      <w:r>
        <w:rPr>
          <w:rFonts w:ascii="宋体" w:hAnsi="宋体"/>
          <w:b/>
          <w:bCs/>
          <w:color w:val="000000" w:themeColor="text1"/>
          <w:sz w:val="28"/>
          <w14:textFill>
            <w14:solidFill>
              <w14:schemeClr w14:val="tx1"/>
            </w14:solidFill>
          </w14:textFill>
        </w:rPr>
        <w:t>应用情况</w:t>
      </w:r>
      <w:r>
        <w:rPr>
          <w:rFonts w:hint="eastAsia" w:ascii="宋体" w:hAnsi="宋体"/>
          <w:b/>
          <w:bCs/>
          <w:color w:val="000000" w:themeColor="text1"/>
          <w:sz w:val="28"/>
          <w14:textFill>
            <w14:solidFill>
              <w14:schemeClr w14:val="tx1"/>
            </w14:solidFill>
          </w14:textFill>
        </w:rPr>
        <w:t>和效果</w:t>
      </w:r>
      <w:bookmarkEnd w:id="63"/>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请按照《山东省自动化学会技术发明奖申报书》填写要求，填写该项内容。</w:t>
      </w:r>
    </w:p>
    <w:p>
      <w:pPr>
        <w:pStyle w:val="13"/>
        <w:spacing w:line="390" w:lineRule="exact"/>
        <w:ind w:firstLine="0" w:firstLineChars="0"/>
        <w:outlineLvl w:val="2"/>
        <w:rPr>
          <w:rFonts w:ascii="宋体" w:hAnsi="宋体"/>
          <w:b/>
          <w:color w:val="000000" w:themeColor="text1"/>
          <w14:textFill>
            <w14:solidFill>
              <w14:schemeClr w14:val="tx1"/>
            </w14:solidFill>
          </w14:textFill>
        </w:rPr>
      </w:pPr>
      <w:bookmarkStart w:id="64" w:name="_Toc49874140"/>
      <w:r>
        <w:rPr>
          <w:rFonts w:hint="eastAsia" w:ascii="宋体" w:hAnsi="宋体"/>
          <w:b/>
          <w:color w:val="000000" w:themeColor="text1"/>
          <w14:textFill>
            <w14:solidFill>
              <w14:schemeClr w14:val="tx1"/>
            </w14:solidFill>
          </w14:textFill>
        </w:rPr>
        <w:t>1．应用情况（限2页）</w:t>
      </w:r>
      <w:bookmarkEnd w:id="64"/>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3"/>
        <w:spacing w:line="390" w:lineRule="exact"/>
        <w:ind w:firstLine="0" w:firstLineChars="0"/>
        <w:outlineLvl w:val="1"/>
        <w:rPr>
          <w:rFonts w:ascii="宋体" w:hAnsi="宋体"/>
          <w:color w:val="000000" w:themeColor="text1"/>
          <w:sz w:val="21"/>
          <w14:textFill>
            <w14:solidFill>
              <w14:schemeClr w14:val="tx1"/>
            </w14:solidFill>
          </w14:textFill>
        </w:rPr>
      </w:pPr>
      <w:bookmarkStart w:id="65" w:name="_Toc49874141"/>
      <w:r>
        <w:rPr>
          <w:rFonts w:hint="eastAsia" w:ascii="宋体" w:hAnsi="宋体"/>
          <w:b/>
          <w:color w:val="000000" w:themeColor="text1"/>
          <w14:textFill>
            <w14:solidFill>
              <w14:schemeClr w14:val="tx1"/>
            </w14:solidFill>
          </w14:textFill>
        </w:rPr>
        <w:t>2</w:t>
      </w:r>
      <w:r>
        <w:rPr>
          <w:rFonts w:ascii="宋体" w:hAnsi="宋体"/>
          <w:b/>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应用效果（限2页）</w:t>
      </w:r>
      <w:bookmarkEnd w:id="65"/>
    </w:p>
    <w:p>
      <w:pPr>
        <w:pStyle w:val="13"/>
        <w:spacing w:line="390" w:lineRule="exact"/>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1"/>
          <w14:textFill>
            <w14:solidFill>
              <w14:schemeClr w14:val="tx1"/>
            </w14:solidFill>
          </w14:textFill>
        </w:rPr>
        <w:br w:type="page"/>
      </w:r>
      <w:bookmarkStart w:id="66" w:name="_Toc49874142"/>
      <w:r>
        <w:rPr>
          <w:rFonts w:hint="eastAsia" w:ascii="宋体" w:hAnsi="宋体"/>
          <w:b/>
          <w:color w:val="000000" w:themeColor="text1"/>
          <w:sz w:val="28"/>
          <w14:textFill>
            <w14:solidFill>
              <w14:schemeClr w14:val="tx1"/>
            </w14:solidFill>
          </w14:textFill>
        </w:rPr>
        <w:t>七</w:t>
      </w:r>
      <w:r>
        <w:rPr>
          <w:rFonts w:ascii="宋体" w:hAnsi="宋体"/>
          <w:b/>
          <w:color w:val="000000" w:themeColor="text1"/>
          <w:sz w:val="28"/>
          <w14:textFill>
            <w14:solidFill>
              <w14:schemeClr w14:val="tx1"/>
            </w14:solidFill>
          </w14:textFill>
        </w:rPr>
        <w:t>、主要知识产权</w:t>
      </w:r>
      <w:r>
        <w:rPr>
          <w:rFonts w:hint="eastAsia" w:ascii="宋体" w:hAnsi="宋体"/>
          <w:b/>
          <w:color w:val="000000" w:themeColor="text1"/>
          <w:sz w:val="28"/>
          <w14:textFill>
            <w14:solidFill>
              <w14:schemeClr w14:val="tx1"/>
            </w14:solidFill>
          </w14:textFill>
        </w:rPr>
        <w:t>和标准</w:t>
      </w:r>
      <w:r>
        <w:rPr>
          <w:rFonts w:ascii="宋体" w:hAnsi="宋体"/>
          <w:b/>
          <w:color w:val="000000" w:themeColor="text1"/>
          <w:sz w:val="28"/>
          <w14:textFill>
            <w14:solidFill>
              <w14:schemeClr w14:val="tx1"/>
            </w14:solidFill>
          </w14:textFill>
        </w:rPr>
        <w:t>规范</w:t>
      </w:r>
      <w:r>
        <w:rPr>
          <w:rFonts w:hint="eastAsia" w:ascii="宋体" w:hAnsi="宋体"/>
          <w:b/>
          <w:color w:val="000000" w:themeColor="text1"/>
          <w:sz w:val="28"/>
          <w14:textFill>
            <w14:solidFill>
              <w14:schemeClr w14:val="tx1"/>
            </w14:solidFill>
          </w14:textFill>
        </w:rPr>
        <w:t>等</w:t>
      </w:r>
      <w:r>
        <w:rPr>
          <w:rFonts w:ascii="宋体" w:hAnsi="宋体"/>
          <w:b/>
          <w:color w:val="000000" w:themeColor="text1"/>
          <w:sz w:val="28"/>
          <w14:textFill>
            <w14:solidFill>
              <w14:schemeClr w14:val="tx1"/>
            </w14:solidFill>
          </w14:textFill>
        </w:rPr>
        <w:t>目录</w:t>
      </w:r>
      <w:r>
        <w:rPr>
          <w:rFonts w:hint="eastAsia" w:ascii="宋体" w:hAnsi="宋体"/>
          <w:b/>
          <w:color w:val="000000" w:themeColor="text1"/>
          <w:sz w:val="28"/>
          <w14:textFill>
            <w14:solidFill>
              <w14:schemeClr w14:val="tx1"/>
            </w14:solidFill>
          </w14:textFill>
        </w:rPr>
        <w:t>（不超过10件）</w:t>
      </w:r>
      <w:bookmarkEnd w:id="66"/>
    </w:p>
    <w:tbl>
      <w:tblPr>
        <w:tblStyle w:val="2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34"/>
        <w:gridCol w:w="708"/>
        <w:gridCol w:w="993"/>
        <w:gridCol w:w="850"/>
        <w:gridCol w:w="851"/>
        <w:gridCol w:w="992"/>
        <w:gridCol w:w="850"/>
        <w:gridCol w:w="709"/>
        <w:gridCol w:w="709"/>
        <w:gridCol w:w="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6"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知识产权（标准）类别</w:t>
            </w:r>
          </w:p>
        </w:tc>
        <w:tc>
          <w:tcPr>
            <w:tcW w:w="1134"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知识产权（标准）具体名称</w:t>
            </w:r>
          </w:p>
        </w:tc>
        <w:tc>
          <w:tcPr>
            <w:tcW w:w="708" w:type="dxa"/>
            <w:vAlign w:val="center"/>
          </w:tcPr>
          <w:p>
            <w:pPr>
              <w:pStyle w:val="13"/>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（地区）</w:t>
            </w:r>
          </w:p>
        </w:tc>
        <w:tc>
          <w:tcPr>
            <w:tcW w:w="993"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授权号（标准编号）</w:t>
            </w:r>
          </w:p>
        </w:tc>
        <w:tc>
          <w:tcPr>
            <w:tcW w:w="850"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授权（标准发布）日期</w:t>
            </w:r>
          </w:p>
        </w:tc>
        <w:tc>
          <w:tcPr>
            <w:tcW w:w="851"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证书编号（标准批准发布部门）</w:t>
            </w:r>
          </w:p>
        </w:tc>
        <w:tc>
          <w:tcPr>
            <w:tcW w:w="992"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权利人（标准起草单位）</w:t>
            </w:r>
          </w:p>
        </w:tc>
        <w:tc>
          <w:tcPr>
            <w:tcW w:w="850"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发明人（标准起草人）</w:t>
            </w:r>
          </w:p>
        </w:tc>
        <w:tc>
          <w:tcPr>
            <w:tcW w:w="709"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发明专利（标准）有效状态</w:t>
            </w:r>
          </w:p>
        </w:tc>
        <w:tc>
          <w:tcPr>
            <w:tcW w:w="709"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第一完成人是否为发明人（标准起草人）</w:t>
            </w:r>
          </w:p>
        </w:tc>
        <w:tc>
          <w:tcPr>
            <w:tcW w:w="757"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6"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8"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3"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240" w:lineRule="auto"/>
              <w:ind w:firstLine="0" w:firstLineChars="0"/>
              <w:rPr>
                <w:rFonts w:ascii="宋体" w:hAnsi="宋体"/>
                <w:color w:val="000000" w:themeColor="text1"/>
                <w14:textFill>
                  <w14:solidFill>
                    <w14:schemeClr w14:val="tx1"/>
                  </w14:solidFill>
                </w14:textFill>
              </w:rPr>
            </w:pPr>
          </w:p>
        </w:tc>
      </w:tr>
    </w:tbl>
    <w:p>
      <w:pPr>
        <w:pStyle w:val="13"/>
        <w:adjustRightInd w:val="0"/>
        <w:spacing w:line="320" w:lineRule="exact"/>
        <w:ind w:firstLine="482"/>
        <w:rPr>
          <w:rFonts w:ascii="宋体" w:hAnsi="宋体"/>
          <w:b/>
          <w:bCs/>
          <w:color w:val="000000" w:themeColor="text1"/>
          <w:szCs w:val="28"/>
          <w14:textFill>
            <w14:solidFill>
              <w14:schemeClr w14:val="tx1"/>
            </w14:solidFill>
          </w14:textFill>
        </w:rPr>
      </w:pPr>
    </w:p>
    <w:p>
      <w:pPr>
        <w:pStyle w:val="13"/>
        <w:adjustRightInd w:val="0"/>
        <w:spacing w:line="320" w:lineRule="exact"/>
        <w:ind w:firstLine="482"/>
        <w:rPr>
          <w:rFonts w:ascii="Times New Roman"/>
          <w:color w:val="000000"/>
          <w:spacing w:val="2"/>
          <w:sz w:val="21"/>
          <w:szCs w:val="21"/>
        </w:rPr>
      </w:pPr>
      <w:r>
        <w:rPr>
          <w:rFonts w:hint="eastAsia" w:ascii="宋体" w:hAnsi="宋体"/>
          <w:b/>
          <w:bCs/>
          <w:color w:val="000000" w:themeColor="text1"/>
          <w:szCs w:val="28"/>
          <w14:textFill>
            <w14:solidFill>
              <w14:schemeClr w14:val="tx1"/>
            </w14:solidFill>
          </w14:textFill>
        </w:rPr>
        <w:t>承诺：</w:t>
      </w:r>
      <w:r>
        <w:rPr>
          <w:rFonts w:hint="eastAsia" w:ascii="宋体" w:hAnsi="宋体"/>
          <w:bCs/>
          <w:color w:val="000000" w:themeColor="text1"/>
          <w:szCs w:val="28"/>
          <w14:textFill>
            <w14:solidFill>
              <w14:schemeClr w14:val="tx1"/>
            </w14:solidFill>
          </w14:textFill>
        </w:rPr>
        <w:t>上述知识产权和</w:t>
      </w:r>
      <w:r>
        <w:rPr>
          <w:rFonts w:ascii="宋体" w:hAnsi="宋体"/>
          <w:bCs/>
          <w:color w:val="000000" w:themeColor="text1"/>
          <w:szCs w:val="28"/>
          <w14:textFill>
            <w14:solidFill>
              <w14:schemeClr w14:val="tx1"/>
            </w14:solidFill>
          </w14:textFill>
        </w:rPr>
        <w:t>标准规范</w:t>
      </w:r>
      <w:r>
        <w:rPr>
          <w:rFonts w:hint="eastAsia" w:ascii="宋体" w:hAnsi="宋体"/>
          <w:bCs/>
          <w:color w:val="000000" w:themeColor="text1"/>
          <w:szCs w:val="28"/>
          <w14:textFill>
            <w14:solidFill>
              <w14:schemeClr w14:val="tx1"/>
            </w14:solidFill>
          </w14:textFill>
        </w:rPr>
        <w:t>等用于推荐2022年度山东省自动化学会技术发明奖的情况，</w:t>
      </w:r>
      <w:r>
        <w:rPr>
          <w:rFonts w:ascii="Times New Roman"/>
          <w:bCs/>
          <w:color w:val="000000"/>
          <w:sz w:val="21"/>
          <w:szCs w:val="21"/>
        </w:rPr>
        <w:t>已征得</w:t>
      </w:r>
      <w:r>
        <w:rPr>
          <w:rFonts w:ascii="Times New Roman"/>
          <w:color w:val="000000"/>
          <w:sz w:val="21"/>
          <w:szCs w:val="21"/>
        </w:rPr>
        <w:t>未列入项目主要完成人</w:t>
      </w:r>
      <w:r>
        <w:rPr>
          <w:rFonts w:ascii="Times New Roman"/>
          <w:color w:val="000000"/>
          <w:spacing w:val="2"/>
          <w:sz w:val="21"/>
          <w:szCs w:val="21"/>
        </w:rPr>
        <w:t>的权利人（发明专利指发明人）的同意，未在国家科学技术奖、山东省及其他省（市）科学技术奖获奖项目中使用。</w:t>
      </w:r>
    </w:p>
    <w:p>
      <w:pPr>
        <w:pStyle w:val="13"/>
        <w:adjustRightInd w:val="0"/>
        <w:spacing w:line="320" w:lineRule="exact"/>
        <w:ind w:firstLine="488"/>
        <w:rPr>
          <w:rFonts w:ascii="宋体" w:hAnsi="宋体"/>
          <w:color w:val="000000" w:themeColor="text1"/>
          <w:spacing w:val="2"/>
          <w14:textFill>
            <w14:solidFill>
              <w14:schemeClr w14:val="tx1"/>
            </w14:solidFill>
          </w14:textFill>
        </w:rPr>
      </w:pPr>
    </w:p>
    <w:p>
      <w:pPr>
        <w:pStyle w:val="13"/>
        <w:adjustRightInd w:val="0"/>
        <w:spacing w:line="320" w:lineRule="exact"/>
        <w:ind w:firstLine="482"/>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 xml:space="preserve">                                   第一完成人签名：</w:t>
      </w:r>
    </w:p>
    <w:p>
      <w:pPr>
        <w:pStyle w:val="38"/>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67" w:name="_Toc49874143"/>
      <w:r>
        <w:rPr>
          <w:rFonts w:hint="eastAsia" w:ascii="宋体" w:hAnsi="宋体"/>
          <w:b/>
          <w:color w:val="000000" w:themeColor="text1"/>
          <w:sz w:val="28"/>
          <w14:textFill>
            <w14:solidFill>
              <w14:schemeClr w14:val="tx1"/>
            </w14:solidFill>
          </w14:textFill>
        </w:rPr>
        <w:t>八</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主要完成人</w:t>
      </w:r>
      <w:r>
        <w:rPr>
          <w:rFonts w:ascii="宋体" w:hAnsi="宋体"/>
          <w:b/>
          <w:color w:val="000000" w:themeColor="text1"/>
          <w:sz w:val="28"/>
          <w14:textFill>
            <w14:solidFill>
              <w14:schemeClr w14:val="tx1"/>
            </w14:solidFill>
          </w14:textFill>
        </w:rPr>
        <w:t>情况表</w:t>
      </w:r>
      <w:bookmarkEnd w:id="67"/>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1360"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739"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546"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排</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名</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    籍</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出生年月</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 生 地</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民    族</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归国人员</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归国时间</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技术职称</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最高</w:t>
            </w:r>
            <w:r>
              <w:rPr>
                <w:rFonts w:hint="eastAsia" w:ascii="宋体" w:hAnsi="宋体"/>
                <w:color w:val="000000" w:themeColor="text1"/>
                <w:sz w:val="21"/>
                <w14:textFill>
                  <w14:solidFill>
                    <w14:schemeClr w14:val="tx1"/>
                  </w14:solidFill>
                </w14:textFill>
              </w:rPr>
              <w:t>学历</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最高学位</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毕业学校</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毕业时间</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所学专业</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w:t>
            </w:r>
            <w:r>
              <w:rPr>
                <w:rFonts w:hint="eastAsia" w:ascii="宋体" w:hAnsi="宋体"/>
                <w:color w:val="000000" w:themeColor="text1"/>
                <w:sz w:val="21"/>
                <w14:textFill>
                  <w14:solidFill>
                    <w14:schemeClr w14:val="tx1"/>
                  </w14:solidFill>
                </w14:textFill>
              </w:rPr>
              <w:t>邮箱</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办公电话</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移动电话</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w:t>
            </w:r>
            <w:r>
              <w:rPr>
                <w:rFonts w:hint="eastAsia" w:ascii="宋体" w:hAnsi="宋体"/>
                <w:color w:val="000000" w:themeColor="text1"/>
                <w:sz w:val="21"/>
                <w14:textFill>
                  <w14:solidFill>
                    <w14:schemeClr w14:val="tx1"/>
                  </w14:solidFill>
                </w14:textFill>
              </w:rPr>
              <w:t>讯</w:t>
            </w:r>
            <w:r>
              <w:rPr>
                <w:rFonts w:ascii="宋体" w:hAnsi="宋体"/>
                <w:color w:val="000000" w:themeColor="text1"/>
                <w:sz w:val="21"/>
                <w14:textFill>
                  <w14:solidFill>
                    <w14:schemeClr w14:val="tx1"/>
                  </w14:solidFill>
                </w14:textFill>
              </w:rPr>
              <w:t>地址</w:t>
            </w:r>
          </w:p>
        </w:tc>
        <w:tc>
          <w:tcPr>
            <w:tcW w:w="5108" w:type="dxa"/>
            <w:gridSpan w:val="7"/>
            <w:tcBorders>
              <w:bottom w:val="single" w:color="auto" w:sz="4" w:space="0"/>
            </w:tcBorders>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1642" w:type="dxa"/>
            <w:tcBorders>
              <w:bottom w:val="single" w:color="auto" w:sz="4" w:space="0"/>
            </w:tcBorders>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5108" w:type="dxa"/>
            <w:gridSpan w:val="7"/>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top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行政职务</w:t>
            </w:r>
          </w:p>
        </w:tc>
        <w:tc>
          <w:tcPr>
            <w:tcW w:w="1642" w:type="dxa"/>
            <w:tcBorders>
              <w:top w:val="single" w:color="auto" w:sz="4" w:space="0"/>
            </w:tcBorders>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二级单位</w:t>
            </w:r>
          </w:p>
        </w:tc>
        <w:tc>
          <w:tcPr>
            <w:tcW w:w="5108" w:type="dxa"/>
            <w:gridSpan w:val="7"/>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党    派</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完成单位</w:t>
            </w:r>
          </w:p>
        </w:tc>
        <w:tc>
          <w:tcPr>
            <w:tcW w:w="5108" w:type="dxa"/>
            <w:gridSpan w:val="7"/>
            <w:vMerge w:val="restart"/>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 在 地</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5108" w:type="dxa"/>
            <w:gridSpan w:val="7"/>
            <w:vMerge w:val="continue"/>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单位性质</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3"/>
              <w:spacing w:line="390" w:lineRule="exact"/>
              <w:ind w:firstLine="0" w:firstLineChars="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参加本项目的起止时间</w:t>
            </w:r>
          </w:p>
        </w:tc>
        <w:tc>
          <w:tcPr>
            <w:tcW w:w="6541" w:type="dxa"/>
            <w:gridSpan w:val="8"/>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至</w:t>
            </w:r>
            <w:r>
              <w:rPr>
                <w:rFonts w:hint="eastAsia" w:ascii="宋体" w:hAnsi="宋体"/>
                <w:color w:val="000000" w:themeColor="text1"/>
                <w:sz w:val="21"/>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对本项目技术创造性贡献：</w:t>
            </w: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曾获</w:t>
            </w:r>
            <w:r>
              <w:rPr>
                <w:rFonts w:hint="eastAsia" w:ascii="宋体" w:hAnsi="宋体"/>
                <w:color w:val="000000" w:themeColor="text1"/>
                <w:sz w:val="21"/>
                <w14:textFill>
                  <w14:solidFill>
                    <w14:schemeClr w14:val="tx1"/>
                  </w14:solidFill>
                </w14:textFill>
              </w:rPr>
              <w:t>省级以上</w:t>
            </w:r>
            <w:r>
              <w:rPr>
                <w:rFonts w:ascii="宋体" w:hAnsi="宋体"/>
                <w:color w:val="000000" w:themeColor="text1"/>
                <w:sz w:val="21"/>
                <w14:textFill>
                  <w14:solidFill>
                    <w14:schemeClr w14:val="tx1"/>
                  </w14:solidFill>
                </w14:textFill>
              </w:rPr>
              <w:t>科技奖励情况</w:t>
            </w:r>
            <w:r>
              <w:rPr>
                <w:rFonts w:hint="eastAsia" w:ascii="宋体" w:hAnsi="宋体"/>
                <w:color w:val="000000" w:themeColor="text1"/>
                <w:sz w:val="21"/>
                <w14:textFill>
                  <w14:solidFill>
                    <w14:schemeClr w14:val="tx1"/>
                  </w14:solidFill>
                </w14:textFill>
              </w:rPr>
              <w:t>：</w:t>
            </w: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3"/>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bCs/>
                <w:color w:val="000000" w:themeColor="text1"/>
                <w:sz w:val="21"/>
                <w14:textFill>
                  <w14:solidFill>
                    <w14:schemeClr w14:val="tx1"/>
                  </w14:solidFill>
                </w14:textFill>
              </w:rPr>
              <w:t>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人同意完成人排名，遵守《山东省自动化学会科学技术奖励办法》及其实施细则的有关规定，以及山东省自动化学会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3"/>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color w:val="000000" w:themeColor="text1"/>
                <w:sz w:val="21"/>
                <w:szCs w:val="24"/>
                <w14:textFill>
                  <w14:solidFill>
                    <w14:schemeClr w14:val="tx1"/>
                  </w14:solidFill>
                </w14:textFill>
              </w:rPr>
              <w:t>该项目是本人本年度被推荐的唯一项目。</w:t>
            </w:r>
          </w:p>
          <w:p>
            <w:pPr>
              <w:pStyle w:val="13"/>
              <w:spacing w:line="240" w:lineRule="auto"/>
              <w:ind w:firstLine="0" w:firstLineChars="0"/>
              <w:rPr>
                <w:rFonts w:ascii="宋体" w:hAnsi="宋体"/>
                <w:color w:val="000000" w:themeColor="text1"/>
                <w:sz w:val="21"/>
                <w14:textFill>
                  <w14:solidFill>
                    <w14:schemeClr w14:val="tx1"/>
                  </w14:solidFill>
                </w14:textFill>
              </w:rPr>
            </w:pPr>
          </w:p>
          <w:p>
            <w:pPr>
              <w:pStyle w:val="13"/>
              <w:spacing w:line="240" w:lineRule="auto"/>
              <w:ind w:firstLine="1785" w:firstLineChars="85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本人签名：</w:t>
            </w:r>
          </w:p>
          <w:p>
            <w:pPr>
              <w:pStyle w:val="13"/>
              <w:spacing w:line="240" w:lineRule="auto"/>
              <w:ind w:firstLine="1785" w:firstLineChars="85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tcPr>
          <w:p>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完成单位声明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工作单位声明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本单位对该完成人被推荐无异议</w:t>
            </w:r>
            <w:r>
              <w:rPr>
                <w:rFonts w:hint="eastAsia" w:ascii="宋体" w:hAnsi="宋体"/>
                <w:color w:val="000000" w:themeColor="text1"/>
                <w:sz w:val="21"/>
                <w14:textFill>
                  <w14:solidFill>
                    <w14:schemeClr w14:val="tx1"/>
                  </w14:solidFill>
                </w14:textFill>
              </w:rPr>
              <w:t>。</w:t>
            </w:r>
          </w:p>
          <w:p>
            <w:pPr>
              <w:pStyle w:val="13"/>
              <w:spacing w:line="240" w:lineRule="auto"/>
              <w:ind w:firstLine="42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单位（盖章）</w:t>
            </w:r>
          </w:p>
          <w:p>
            <w:pPr>
              <w:pStyle w:val="13"/>
              <w:spacing w:line="240" w:lineRule="auto"/>
              <w:ind w:firstLine="0" w:firstLineChars="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r>
    </w:tbl>
    <w:p>
      <w:pPr>
        <w:pStyle w:val="13"/>
        <w:ind w:firstLine="0" w:firstLineChars="0"/>
        <w:jc w:val="center"/>
        <w:outlineLvl w:val="1"/>
        <w:rPr>
          <w:rFonts w:ascii="Times New Roman"/>
          <w:b/>
          <w:color w:val="000000"/>
          <w:sz w:val="28"/>
        </w:rPr>
      </w:pPr>
      <w:r>
        <w:rPr>
          <w:rFonts w:ascii="宋体" w:hAnsi="宋体"/>
          <w:color w:val="000000" w:themeColor="text1"/>
          <w:sz w:val="28"/>
          <w14:textFill>
            <w14:solidFill>
              <w14:schemeClr w14:val="tx1"/>
            </w14:solidFill>
          </w14:textFill>
        </w:rPr>
        <w:br w:type="page"/>
      </w:r>
      <w:bookmarkStart w:id="68" w:name="_Toc49874144"/>
      <w:r>
        <w:rPr>
          <w:rFonts w:ascii="Times New Roman"/>
          <w:b/>
          <w:color w:val="000000"/>
          <w:sz w:val="28"/>
        </w:rPr>
        <w:t>九、主要完成单位情况表</w:t>
      </w:r>
    </w:p>
    <w:tbl>
      <w:tblPr>
        <w:tblStyle w:val="2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单位名称</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统一社会</w:t>
            </w:r>
          </w:p>
          <w:p>
            <w:pPr>
              <w:spacing w:line="280" w:lineRule="exact"/>
              <w:jc w:val="center"/>
              <w:rPr>
                <w:color w:val="000000"/>
              </w:rPr>
            </w:pPr>
            <w:r>
              <w:rPr>
                <w:color w:val="000000"/>
              </w:rPr>
              <w:t>信用代码</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排    名</w:t>
            </w:r>
          </w:p>
        </w:tc>
        <w:tc>
          <w:tcPr>
            <w:tcW w:w="1834" w:type="dxa"/>
            <w:vAlign w:val="center"/>
          </w:tcPr>
          <w:p>
            <w:pPr>
              <w:spacing w:line="360" w:lineRule="exact"/>
              <w:rPr>
                <w:color w:val="000000"/>
              </w:rPr>
            </w:pPr>
          </w:p>
        </w:tc>
        <w:tc>
          <w:tcPr>
            <w:tcW w:w="1319" w:type="dxa"/>
            <w:vAlign w:val="center"/>
          </w:tcPr>
          <w:p>
            <w:pPr>
              <w:spacing w:line="360" w:lineRule="exact"/>
              <w:jc w:val="center"/>
              <w:rPr>
                <w:color w:val="000000"/>
              </w:rPr>
            </w:pPr>
            <w:r>
              <w:rPr>
                <w:color w:val="000000"/>
              </w:rPr>
              <w:t>法定代表人</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所 在 地</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spacing w:line="280" w:lineRule="exact"/>
              <w:jc w:val="center"/>
              <w:rPr>
                <w:color w:val="000000"/>
              </w:rPr>
            </w:pPr>
            <w:r>
              <w:rPr>
                <w:color w:val="000000"/>
              </w:rPr>
              <w:t>单位性质</w:t>
            </w:r>
          </w:p>
        </w:tc>
        <w:tc>
          <w:tcPr>
            <w:tcW w:w="1834" w:type="dxa"/>
            <w:vAlign w:val="center"/>
          </w:tcPr>
          <w:p>
            <w:pPr>
              <w:spacing w:line="360" w:lineRule="exact"/>
              <w:jc w:val="center"/>
              <w:rPr>
                <w:color w:val="000000"/>
              </w:rPr>
            </w:pPr>
          </w:p>
        </w:tc>
        <w:tc>
          <w:tcPr>
            <w:tcW w:w="1319" w:type="dxa"/>
            <w:vAlign w:val="center"/>
          </w:tcPr>
          <w:p>
            <w:pPr>
              <w:spacing w:line="280" w:lineRule="exact"/>
              <w:jc w:val="center"/>
              <w:rPr>
                <w:color w:val="000000"/>
              </w:rPr>
            </w:pPr>
            <w:r>
              <w:rPr>
                <w:color w:val="000000"/>
              </w:rPr>
              <w:t>传      真</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邮政编码</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pPr>
              <w:spacing w:line="280" w:lineRule="exact"/>
              <w:jc w:val="center"/>
              <w:rPr>
                <w:color w:val="000000"/>
              </w:rPr>
            </w:pPr>
            <w:r>
              <w:rPr>
                <w:color w:val="000000"/>
              </w:rPr>
              <w:t>通讯地址</w:t>
            </w:r>
          </w:p>
        </w:tc>
        <w:tc>
          <w:tcPr>
            <w:tcW w:w="4618" w:type="dxa"/>
            <w:gridSpan w:val="3"/>
            <w:vAlign w:val="center"/>
          </w:tcPr>
          <w:p>
            <w:pPr>
              <w:spacing w:line="360" w:lineRule="exact"/>
              <w:rPr>
                <w:color w:val="000000"/>
              </w:rPr>
            </w:pPr>
          </w:p>
        </w:tc>
        <w:tc>
          <w:tcPr>
            <w:tcW w:w="1218" w:type="dxa"/>
            <w:vAlign w:val="center"/>
          </w:tcPr>
          <w:p>
            <w:pPr>
              <w:spacing w:line="280" w:lineRule="exact"/>
              <w:jc w:val="center"/>
              <w:rPr>
                <w:color w:val="000000"/>
              </w:rPr>
            </w:pP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color w:val="000000"/>
              </w:rPr>
            </w:pPr>
            <w:r>
              <w:rPr>
                <w:color w:val="000000"/>
              </w:rPr>
              <w:t>联 系 人</w:t>
            </w:r>
          </w:p>
        </w:tc>
        <w:tc>
          <w:tcPr>
            <w:tcW w:w="1834" w:type="dxa"/>
            <w:vAlign w:val="center"/>
          </w:tcPr>
          <w:p>
            <w:pPr>
              <w:spacing w:line="360" w:lineRule="exact"/>
              <w:rPr>
                <w:color w:val="000000"/>
              </w:rPr>
            </w:pPr>
          </w:p>
        </w:tc>
        <w:tc>
          <w:tcPr>
            <w:tcW w:w="1319" w:type="dxa"/>
            <w:vAlign w:val="center"/>
          </w:tcPr>
          <w:p>
            <w:pPr>
              <w:spacing w:line="280" w:lineRule="exact"/>
              <w:jc w:val="center"/>
              <w:rPr>
                <w:color w:val="000000"/>
              </w:rPr>
            </w:pPr>
            <w:r>
              <w:rPr>
                <w:color w:val="000000"/>
              </w:rPr>
              <w:t>单位电话</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移动电话</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color w:val="000000"/>
              </w:rPr>
            </w:pPr>
            <w:r>
              <w:rPr>
                <w:color w:val="000000"/>
              </w:rPr>
              <w:t>电子邮箱</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color w:val="000000"/>
                <w:sz w:val="25"/>
              </w:rPr>
            </w:pPr>
            <w:r>
              <w:rPr>
                <w:color w:val="000000"/>
              </w:rPr>
              <w:t>对本项目技术创造性的贡献：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pStyle w:val="13"/>
              <w:spacing w:line="390" w:lineRule="exact"/>
              <w:ind w:firstLine="500"/>
              <w:rPr>
                <w:rFonts w:ascii="Times New Roman"/>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3"/>
              <w:ind w:firstLine="422"/>
              <w:rPr>
                <w:b/>
                <w:bCs/>
                <w:color w:val="000000"/>
              </w:rPr>
            </w:pPr>
          </w:p>
          <w:p>
            <w:pPr>
              <w:pStyle w:val="23"/>
              <w:ind w:firstLine="422"/>
              <w:rPr>
                <w:color w:val="000000"/>
                <w:szCs w:val="24"/>
              </w:rPr>
            </w:pPr>
            <w:r>
              <w:rPr>
                <w:b/>
                <w:bCs/>
                <w:color w:val="000000"/>
              </w:rPr>
              <w:t>声明</w:t>
            </w:r>
            <w:r>
              <w:rPr>
                <w:color w:val="000000"/>
              </w:rPr>
              <w:t>：</w:t>
            </w:r>
            <w:r>
              <w:rPr>
                <w:color w:val="000000"/>
                <w:szCs w:val="24"/>
              </w:rPr>
              <w:t>本单位同意完成单位排名，遵守山东省</w:t>
            </w:r>
            <w:r>
              <w:rPr>
                <w:rFonts w:hint="eastAsia"/>
                <w:color w:val="000000"/>
                <w:szCs w:val="24"/>
              </w:rPr>
              <w:t>自动化学会</w:t>
            </w:r>
            <w:r>
              <w:rPr>
                <w:color w:val="000000"/>
                <w:szCs w:val="24"/>
              </w:rPr>
              <w:t>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3"/>
              <w:rPr>
                <w:color w:val="000000"/>
                <w:szCs w:val="24"/>
              </w:rPr>
            </w:pPr>
          </w:p>
          <w:p>
            <w:pPr>
              <w:pStyle w:val="23"/>
              <w:rPr>
                <w:color w:val="000000"/>
              </w:rPr>
            </w:pPr>
          </w:p>
          <w:p>
            <w:pPr>
              <w:pStyle w:val="23"/>
              <w:rPr>
                <w:color w:val="000000"/>
              </w:rPr>
            </w:pPr>
            <w:r>
              <w:rPr>
                <w:color w:val="000000"/>
              </w:rPr>
              <w:t>法定代表人签名：                                     单位（盖章）</w:t>
            </w:r>
          </w:p>
          <w:p>
            <w:pPr>
              <w:pStyle w:val="23"/>
              <w:rPr>
                <w:color w:val="000000"/>
              </w:rPr>
            </w:pPr>
          </w:p>
          <w:p>
            <w:pPr>
              <w:pStyle w:val="23"/>
              <w:ind w:firstLine="840" w:firstLineChars="400"/>
              <w:rPr>
                <w:color w:val="000000"/>
              </w:rPr>
            </w:pPr>
            <w:r>
              <w:rPr>
                <w:color w:val="000000"/>
              </w:rPr>
              <w:t>年      月      日                                   年      月      日</w:t>
            </w:r>
          </w:p>
        </w:tc>
      </w:tr>
    </w:tbl>
    <w:p>
      <w:pPr>
        <w:widowControl/>
        <w:jc w:val="center"/>
        <w:rPr>
          <w:rFonts w:ascii="宋体" w:hAnsi="宋体"/>
          <w:b/>
          <w:color w:val="000000" w:themeColor="text1"/>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color w:val="000000" w:themeColor="text1"/>
          <w:sz w:val="28"/>
          <w14:textFill>
            <w14:solidFill>
              <w14:schemeClr w14:val="tx1"/>
            </w14:solidFill>
          </w14:textFill>
        </w:rPr>
        <w:t>十</w:t>
      </w:r>
      <w:r>
        <w:rPr>
          <w:rFonts w:ascii="宋体" w:hAnsi="宋体"/>
          <w:b/>
          <w:color w:val="000000" w:themeColor="text1"/>
          <w:sz w:val="28"/>
          <w14:textFill>
            <w14:solidFill>
              <w14:schemeClr w14:val="tx1"/>
            </w14:solidFill>
          </w14:textFill>
        </w:rPr>
        <w:t>、附件</w:t>
      </w:r>
      <w:bookmarkEnd w:id="68"/>
    </w:p>
    <w:p>
      <w:pPr>
        <w:pStyle w:val="13"/>
        <w:spacing w:line="390" w:lineRule="exact"/>
        <w:ind w:firstLine="241" w:firstLineChars="1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一、必备附件</w:t>
      </w:r>
    </w:p>
    <w:p>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“主要</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和标准规范等目录”前3项</w:t>
      </w:r>
    </w:p>
    <w:p>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应用满两年的佐证材料</w:t>
      </w:r>
    </w:p>
    <w:p>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3．国家法律法规要求审批的批准文件</w:t>
      </w:r>
    </w:p>
    <w:p>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 完成人合作关系说明及情况汇总表（模板附后）</w:t>
      </w:r>
    </w:p>
    <w:p>
      <w:pPr>
        <w:pStyle w:val="13"/>
        <w:spacing w:line="390" w:lineRule="exact"/>
        <w:ind w:firstLine="241" w:firstLineChars="1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二、其他附件</w:t>
      </w:r>
    </w:p>
    <w:p>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应用情况和效果佐证材料</w:t>
      </w:r>
    </w:p>
    <w:p>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其他</w:t>
      </w:r>
    </w:p>
    <w:p>
      <w:pPr>
        <w:pStyle w:val="13"/>
        <w:spacing w:line="390" w:lineRule="exact"/>
        <w:rPr>
          <w:rFonts w:ascii="宋体" w:hAnsi="宋体"/>
          <w:color w:val="000000" w:themeColor="text1"/>
          <w14:textFill>
            <w14:solidFill>
              <w14:schemeClr w14:val="tx1"/>
            </w14:solidFill>
          </w14:textFill>
        </w:rPr>
      </w:pPr>
    </w:p>
    <w:p>
      <w:pPr>
        <w:pStyle w:val="13"/>
        <w:spacing w:line="390" w:lineRule="exact"/>
        <w:rPr>
          <w:rFonts w:ascii="宋体" w:hAnsi="宋体"/>
          <w:color w:val="000000" w:themeColor="text1"/>
          <w14:textFill>
            <w14:solidFill>
              <w14:schemeClr w14:val="tx1"/>
            </w14:solidFill>
          </w14:textFill>
        </w:rPr>
      </w:pPr>
    </w:p>
    <w:p>
      <w:pPr>
        <w:pStyle w:val="13"/>
        <w:spacing w:line="390" w:lineRule="exact"/>
        <w:rPr>
          <w:rFonts w:ascii="宋体" w:hAnsi="宋体"/>
          <w:color w:val="000000" w:themeColor="text1"/>
          <w14:textFill>
            <w14:solidFill>
              <w14:schemeClr w14:val="tx1"/>
            </w14:solidFill>
          </w14:textFill>
        </w:rPr>
      </w:pPr>
    </w:p>
    <w:p>
      <w:pPr>
        <w:pStyle w:val="13"/>
        <w:spacing w:line="390" w:lineRule="exact"/>
        <w:rPr>
          <w:rFonts w:ascii="宋体" w:hAnsi="宋体"/>
          <w:color w:val="000000" w:themeColor="text1"/>
          <w14:textFill>
            <w14:solidFill>
              <w14:schemeClr w14:val="tx1"/>
            </w14:solidFill>
          </w14:textFill>
        </w:rPr>
      </w:pPr>
    </w:p>
    <w:p>
      <w:pPr>
        <w:pStyle w:val="13"/>
        <w:spacing w:line="390" w:lineRule="exact"/>
        <w:rPr>
          <w:rFonts w:ascii="宋体" w:hAnsi="宋体"/>
          <w:color w:val="000000" w:themeColor="text1"/>
          <w14:textFill>
            <w14:solidFill>
              <w14:schemeClr w14:val="tx1"/>
            </w14:solidFill>
          </w14:textFill>
        </w:rPr>
      </w:pPr>
    </w:p>
    <w:p>
      <w:pPr>
        <w:pStyle w:val="13"/>
        <w:spacing w:line="390" w:lineRule="exact"/>
        <w:rPr>
          <w:rFonts w:ascii="宋体" w:hAnsi="宋体"/>
          <w:color w:val="000000" w:themeColor="text1"/>
          <w14:textFill>
            <w14:solidFill>
              <w14:schemeClr w14:val="tx1"/>
            </w14:solidFill>
          </w14:textFill>
        </w:rPr>
      </w:pPr>
    </w:p>
    <w:p>
      <w:pPr>
        <w:widowControl/>
        <w:rPr>
          <w:rFonts w:ascii="宋体" w:hAnsi="宋体"/>
          <w:b/>
          <w:color w:val="000000" w:themeColor="text1"/>
          <w:sz w:val="24"/>
          <w:szCs w:val="24"/>
          <w14:textFill>
            <w14:solidFill>
              <w14:schemeClr w14:val="tx1"/>
            </w14:solidFill>
          </w14:textFill>
        </w:rPr>
      </w:pPr>
      <w:r>
        <w:rPr>
          <w:rFonts w:ascii="宋体" w:hAnsi="宋体"/>
          <w:color w:val="000000" w:themeColor="text1"/>
          <w14:textFill>
            <w14:solidFill>
              <w14:schemeClr w14:val="tx1"/>
            </w14:solidFill>
          </w14:textFill>
        </w:rPr>
        <w:br w:type="page"/>
      </w:r>
    </w:p>
    <w:p>
      <w:pPr>
        <w:widowControl/>
        <w:jc w:val="center"/>
        <w:rPr>
          <w:rFonts w:ascii="宋体" w:hAnsi="宋体"/>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完成人合作关系说明</w:t>
      </w: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tabs>
          <w:tab w:val="left" w:pos="5798"/>
        </w:tabs>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widowControl/>
        <w:jc w:val="cente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pStyle w:val="13"/>
        <w:adjustRightInd w:val="0"/>
        <w:spacing w:line="320" w:lineRule="exact"/>
        <w:ind w:firstLine="560"/>
        <w:rPr>
          <w:rFonts w:ascii="宋体" w:hAnsi="宋体"/>
          <w:b/>
          <w:bCs/>
          <w:color w:val="000000" w:themeColor="text1"/>
          <w:szCs w:val="28"/>
          <w14:textFill>
            <w14:solidFill>
              <w14:schemeClr w14:val="tx1"/>
            </w14:solidFill>
          </w14:textFill>
        </w:rPr>
      </w:pPr>
      <w:r>
        <w:rPr>
          <w:rFonts w:ascii="宋体" w:hAnsi="宋体"/>
          <w:color w:val="000000" w:themeColor="text1"/>
          <w:sz w:val="28"/>
          <w14:textFill>
            <w14:solidFill>
              <w14:schemeClr w14:val="tx1"/>
            </w14:solidFill>
          </w14:textFill>
        </w:rPr>
        <w:tab/>
      </w:r>
    </w:p>
    <w:p>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pPr>
        <w:wordWrap w:val="0"/>
        <w:jc w:val="right"/>
        <w:rPr>
          <w:rFonts w:ascii="宋体" w:hAnsi="宋体"/>
          <w:color w:val="000000" w:themeColor="text1"/>
          <w:sz w:val="36"/>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 xml:space="preserve">第一完成人签名：      </w:t>
      </w:r>
    </w:p>
    <w:p>
      <w:pPr>
        <w:ind w:firstLine="140" w:firstLineChars="50"/>
        <w:rPr>
          <w:rFonts w:ascii="宋体" w:hAnsi="宋体"/>
          <w:b/>
          <w:color w:val="000000" w:themeColor="text1"/>
          <w:sz w:val="24"/>
          <w:szCs w:val="24"/>
          <w14:textFill>
            <w14:solidFill>
              <w14:schemeClr w14:val="tx1"/>
            </w14:solidFill>
          </w14:textFill>
        </w:rPr>
      </w:pPr>
      <w:r>
        <w:rPr>
          <w:rFonts w:ascii="宋体" w:hAnsi="宋体"/>
          <w:color w:val="000000" w:themeColor="text1"/>
          <w:sz w:val="28"/>
          <w14:textFill>
            <w14:solidFill>
              <w14:schemeClr w14:val="tx1"/>
            </w14:solidFill>
          </w14:textFill>
        </w:rPr>
        <w:br w:type="page"/>
      </w:r>
    </w:p>
    <w:p>
      <w:pPr>
        <w:ind w:firstLine="141" w:firstLineChars="50"/>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完成人合作关系情况汇总表</w:t>
      </w:r>
    </w:p>
    <w:p>
      <w:pPr>
        <w:pStyle w:val="13"/>
        <w:ind w:firstLine="0" w:firstLineChars="0"/>
        <w:jc w:val="center"/>
        <w:rPr>
          <w:rFonts w:ascii="宋体" w:hAnsi="宋体"/>
          <w:b/>
          <w:color w:val="000000" w:themeColor="text1"/>
          <w:sz w:val="28"/>
          <w14:textFill>
            <w14:solidFill>
              <w14:schemeClr w14:val="tx1"/>
            </w14:solidFill>
          </w14:textFill>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276"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合作方式</w:t>
            </w:r>
          </w:p>
        </w:tc>
        <w:tc>
          <w:tcPr>
            <w:tcW w:w="1701"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合作者</w:t>
            </w:r>
          </w:p>
        </w:tc>
        <w:tc>
          <w:tcPr>
            <w:tcW w:w="1276"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合作时间</w:t>
            </w:r>
          </w:p>
        </w:tc>
        <w:tc>
          <w:tcPr>
            <w:tcW w:w="1275"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合作成果</w:t>
            </w:r>
          </w:p>
        </w:tc>
        <w:tc>
          <w:tcPr>
            <w:tcW w:w="1276"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证明材料</w:t>
            </w:r>
          </w:p>
        </w:tc>
        <w:tc>
          <w:tcPr>
            <w:tcW w:w="1062"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701"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5"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bl>
    <w:p>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pPr>
        <w:spacing w:line="360" w:lineRule="auto"/>
        <w:ind w:right="1080"/>
        <w:jc w:val="right"/>
        <w:rPr>
          <w:rFonts w:ascii="宋体" w:hAnsi="宋体"/>
          <w:color w:val="000000" w:themeColor="text1"/>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 xml:space="preserve">第一完成人签名：   </w:t>
      </w:r>
      <w:r>
        <w:rPr>
          <w:rFonts w:hint="eastAsia" w:ascii="宋体" w:hAnsi="宋体"/>
          <w:color w:val="000000" w:themeColor="text1"/>
          <w:sz w:val="24"/>
          <w:szCs w:val="24"/>
          <w14:textFill>
            <w14:solidFill>
              <w14:schemeClr w14:val="tx1"/>
            </w14:solidFill>
          </w14:textFill>
        </w:rPr>
        <w:t xml:space="preserve">       </w:t>
      </w:r>
    </w:p>
    <w:p>
      <w:pPr>
        <w:jc w:val="center"/>
        <w:rPr>
          <w:rFonts w:ascii="宋体" w:hAnsi="宋体"/>
          <w:color w:val="000000" w:themeColor="text1"/>
          <w:sz w:val="15"/>
          <w14:textFill>
            <w14:solidFill>
              <w14:schemeClr w14:val="tx1"/>
            </w14:solidFill>
          </w14:textFill>
        </w:rPr>
        <w:sectPr>
          <w:footerReference r:id="rId10"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rFonts w:ascii="宋体" w:hAnsi="宋体"/>
          <w:color w:val="000000" w:themeColor="text1"/>
          <w:sz w:val="36"/>
          <w14:textFill>
            <w14:solidFill>
              <w14:schemeClr w14:val="tx1"/>
            </w14:solidFill>
          </w14:textFill>
        </w:rPr>
      </w:pPr>
      <w:bookmarkStart w:id="69" w:name="_Toc49874145"/>
      <w:r>
        <w:rPr>
          <w:rFonts w:ascii="宋体" w:hAnsi="宋体"/>
          <w:color w:val="000000" w:themeColor="text1"/>
          <w:sz w:val="36"/>
          <w14:textFill>
            <w14:solidFill>
              <w14:schemeClr w14:val="tx1"/>
            </w14:solidFill>
          </w14:textFill>
        </w:rPr>
        <w:t>《</w:t>
      </w:r>
      <w:r>
        <w:rPr>
          <w:rFonts w:hint="eastAsia" w:ascii="宋体" w:hAnsi="宋体"/>
          <w:color w:val="000000" w:themeColor="text1"/>
          <w:sz w:val="36"/>
          <w14:textFill>
            <w14:solidFill>
              <w14:schemeClr w14:val="tx1"/>
            </w14:solidFill>
          </w14:textFill>
        </w:rPr>
        <w:t>山东省自动化学会</w:t>
      </w:r>
      <w:r>
        <w:rPr>
          <w:rFonts w:ascii="宋体" w:hAnsi="宋体"/>
          <w:color w:val="000000" w:themeColor="text1"/>
          <w:sz w:val="36"/>
          <w14:textFill>
            <w14:solidFill>
              <w14:schemeClr w14:val="tx1"/>
            </w14:solidFill>
          </w14:textFill>
        </w:rPr>
        <w:t>技术发明奖</w:t>
      </w:r>
      <w:r>
        <w:rPr>
          <w:rFonts w:hint="eastAsia" w:ascii="宋体" w:hAnsi="宋体"/>
          <w:color w:val="000000" w:themeColor="text1"/>
          <w:sz w:val="36"/>
          <w14:textFill>
            <w14:solidFill>
              <w14:schemeClr w14:val="tx1"/>
            </w14:solidFill>
          </w14:textFill>
        </w:rPr>
        <w:t>申报</w:t>
      </w:r>
      <w:r>
        <w:rPr>
          <w:rFonts w:ascii="宋体" w:hAnsi="宋体"/>
          <w:color w:val="000000" w:themeColor="text1"/>
          <w:sz w:val="36"/>
          <w14:textFill>
            <w14:solidFill>
              <w14:schemeClr w14:val="tx1"/>
            </w14:solidFill>
          </w14:textFill>
        </w:rPr>
        <w:t>书》填写</w:t>
      </w:r>
      <w:r>
        <w:rPr>
          <w:rFonts w:hint="eastAsia" w:ascii="宋体" w:hAnsi="宋体"/>
          <w:color w:val="000000" w:themeColor="text1"/>
          <w:sz w:val="36"/>
          <w14:textFill>
            <w14:solidFill>
              <w14:schemeClr w14:val="tx1"/>
            </w14:solidFill>
          </w14:textFill>
        </w:rPr>
        <w:t>要求</w:t>
      </w:r>
      <w:bookmarkEnd w:id="69"/>
    </w:p>
    <w:p>
      <w:pPr>
        <w:pStyle w:val="13"/>
        <w:spacing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总体要求</w:t>
      </w:r>
    </w:p>
    <w:p>
      <w:pPr>
        <w:pStyle w:val="13"/>
        <w:spacing w:before="100" w:beforeAutospacing="1" w:after="100" w:afterAutospacing="1"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山东省自动化学会技术发明奖申报</w:t>
      </w:r>
      <w:r>
        <w:rPr>
          <w:rFonts w:ascii="宋体" w:hAnsi="宋体"/>
          <w:color w:val="000000" w:themeColor="text1"/>
          <w14:textFill>
            <w14:solidFill>
              <w14:schemeClr w14:val="tx1"/>
            </w14:solidFill>
          </w14:textFill>
        </w:rPr>
        <w:t>书》</w:t>
      </w:r>
      <w:r>
        <w:rPr>
          <w:rFonts w:hint="eastAsia" w:ascii="宋体" w:hAnsi="宋体"/>
          <w:color w:val="000000" w:themeColor="text1"/>
          <w14:textFill>
            <w14:solidFill>
              <w14:schemeClr w14:val="tx1"/>
            </w14:solidFill>
          </w14:textFill>
        </w:rPr>
        <w:t xml:space="preserve">是评审的基础文件和主要依据，原则上应由推荐者提供，以第三人称表述。请按照本文要求认真填写推荐书，并按照后文《山东省自动化学会科学技术奖形式审查要点》对照检查。形式审查不合格的项目不予提交评审， </w:t>
      </w:r>
    </w:p>
    <w:p>
      <w:pPr>
        <w:pStyle w:val="13"/>
        <w:spacing w:before="100" w:beforeAutospacing="1" w:after="100" w:afterAutospacing="1" w:line="440" w:lineRule="exact"/>
        <w:ind w:firstLine="64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具体要求</w:t>
      </w:r>
    </w:p>
    <w:p>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《山东省自动化学会技术发明奖申报书》，按结构分为主件和附件，按提交方式分为电子版和纸质版。</w:t>
      </w:r>
    </w:p>
    <w:p>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电子版推荐书包括主件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部分）和附件（第</w:t>
      </w:r>
      <w:r>
        <w:rPr>
          <w:rFonts w:hint="eastAsia" w:ascii="宋体" w:hAnsi="宋体"/>
          <w:color w:val="000000" w:themeColor="text1"/>
          <w14:textFill>
            <w14:solidFill>
              <w14:schemeClr w14:val="tx1"/>
            </w14:solidFill>
          </w14:textFill>
        </w:rPr>
        <w:t>十</w:t>
      </w:r>
      <w:r>
        <w:rPr>
          <w:rFonts w:ascii="宋体" w:hAnsi="宋体"/>
          <w:color w:val="000000" w:themeColor="text1"/>
          <w14:textFill>
            <w14:solidFill>
              <w14:schemeClr w14:val="tx1"/>
            </w14:solidFill>
          </w14:textFill>
        </w:rPr>
        <w:t>部分）主件</w:t>
      </w:r>
      <w:r>
        <w:rPr>
          <w:rFonts w:hint="eastAsia" w:ascii="宋体" w:hAnsi="宋体"/>
          <w:color w:val="000000" w:themeColor="text1"/>
          <w14:textFill>
            <w14:solidFill>
              <w14:schemeClr w14:val="tx1"/>
            </w14:solidFill>
          </w14:textFill>
        </w:rPr>
        <w:t>正文文字使用宋体，</w:t>
      </w:r>
      <w:r>
        <w:rPr>
          <w:rFonts w:ascii="宋体" w:hAnsi="宋体"/>
          <w:color w:val="000000" w:themeColor="text1"/>
          <w14:textFill>
            <w14:solidFill>
              <w14:schemeClr w14:val="tx1"/>
            </w14:solidFill>
          </w14:textFill>
        </w:rPr>
        <w:t>不小于</w:t>
      </w:r>
      <w:r>
        <w:rPr>
          <w:rFonts w:hint="eastAsia" w:ascii="宋体" w:hAnsi="宋体"/>
          <w:color w:val="000000" w:themeColor="text1"/>
          <w14:textFill>
            <w14:solidFill>
              <w14:schemeClr w14:val="tx1"/>
            </w14:solidFill>
          </w14:textFill>
        </w:rPr>
        <w:t>小四号，行距不小于18磅，标题和图表文字格式自行设置（建议以黑体、仿宋、楷体为主）。</w:t>
      </w:r>
    </w:p>
    <w:p>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纸质版推荐书</w:t>
      </w: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部分）和附件（第</w:t>
      </w:r>
      <w:r>
        <w:rPr>
          <w:rFonts w:hint="eastAsia" w:ascii="宋体" w:hAnsi="宋体"/>
          <w:color w:val="000000" w:themeColor="text1"/>
          <w14:textFill>
            <w14:solidFill>
              <w14:schemeClr w14:val="tx1"/>
            </w14:solidFill>
          </w14:textFill>
        </w:rPr>
        <w:t>十</w:t>
      </w:r>
      <w:r>
        <w:rPr>
          <w:rFonts w:ascii="宋体" w:hAnsi="宋体"/>
          <w:color w:val="000000" w:themeColor="text1"/>
          <w14:textFill>
            <w14:solidFill>
              <w14:schemeClr w14:val="tx1"/>
            </w14:solidFill>
          </w14:textFill>
        </w:rPr>
        <w:t>部分）</w:t>
      </w:r>
      <w:r>
        <w:rPr>
          <w:rFonts w:hint="eastAsia" w:ascii="宋体" w:hAnsi="宋体"/>
          <w:color w:val="000000" w:themeColor="text1"/>
          <w14:textFill>
            <w14:solidFill>
              <w14:schemeClr w14:val="tx1"/>
            </w14:solidFill>
          </w14:textFill>
        </w:rPr>
        <w:t>。主件和附件应合订，单双面不限，纸张规格A4，竖向左侧装订，以“一、项目基本情况”作为首页，不要另加封面。</w:t>
      </w:r>
    </w:p>
    <w:p>
      <w:pPr>
        <w:pStyle w:val="13"/>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不得填写涉及国家秘密的内容，不得提供标注密级的附件材料。</w:t>
      </w:r>
    </w:p>
    <w:p>
      <w:pPr>
        <w:pStyle w:val="13"/>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填写</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要求如下：</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一、项目基本情况</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w:t>
      </w:r>
      <w:r>
        <w:rPr>
          <w:rFonts w:hint="eastAsia" w:ascii="宋体" w:hAnsi="宋体"/>
          <w:b/>
          <w:bCs/>
          <w:color w:val="000000" w:themeColor="text1"/>
          <w:spacing w:val="2"/>
          <w14:textFill>
            <w14:solidFill>
              <w14:schemeClr w14:val="tx1"/>
            </w14:solidFill>
          </w14:textFill>
        </w:rPr>
        <w:t>专业评审组、</w:t>
      </w:r>
      <w:r>
        <w:rPr>
          <w:rFonts w:hint="eastAsia" w:ascii="宋体" w:hAnsi="宋体"/>
          <w:b/>
          <w:bCs/>
          <w:color w:val="000000" w:themeColor="text1"/>
          <w14:textFill>
            <w14:solidFill>
              <w14:schemeClr w14:val="tx1"/>
            </w14:solidFill>
          </w14:textFill>
        </w:rPr>
        <w:t>序号、编号</w:t>
      </w:r>
      <w:r>
        <w:rPr>
          <w:rFonts w:hint="eastAsia" w:ascii="宋体" w:hAnsi="宋体"/>
          <w:color w:val="000000" w:themeColor="text1"/>
          <w:spacing w:val="2"/>
          <w14:textFill>
            <w14:solidFill>
              <w14:schemeClr w14:val="tx1"/>
            </w14:solidFill>
          </w14:textFill>
        </w:rPr>
        <w:t>：推荐书提交后，</w:t>
      </w:r>
      <w:r>
        <w:rPr>
          <w:rFonts w:hint="eastAsia" w:ascii="宋体" w:hAnsi="宋体"/>
          <w:color w:val="000000" w:themeColor="text1"/>
          <w14:textFill>
            <w14:solidFill>
              <w14:schemeClr w14:val="tx1"/>
            </w14:solidFill>
          </w14:textFill>
        </w:rPr>
        <w:t>由山东省自动化学会科学技术奖励委员会办公室填写。</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ascii="宋体" w:hAnsi="宋体"/>
          <w:b/>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推荐者</w:t>
      </w:r>
      <w:r>
        <w:rPr>
          <w:rFonts w:hint="eastAsia" w:ascii="宋体" w:hAnsi="宋体"/>
          <w:color w:val="000000" w:themeColor="text1"/>
          <w14:textFill>
            <w14:solidFill>
              <w14:schemeClr w14:val="tx1"/>
            </w14:solidFill>
          </w14:textFill>
        </w:rPr>
        <w:t>：请填写单位全称。</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ascii="宋体" w:hAnsi="宋体"/>
          <w:b/>
          <w:bCs/>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30字。应围绕核心发明的技术内容，简明、准确地反映</w:t>
      </w:r>
      <w:r>
        <w:rPr>
          <w:rFonts w:hint="eastAsia" w:ascii="宋体" w:hAnsi="宋体"/>
          <w:color w:val="000000" w:themeColor="text1"/>
          <w14:textFill>
            <w14:solidFill>
              <w14:schemeClr w14:val="tx1"/>
            </w14:solidFill>
          </w14:textFill>
        </w:rPr>
        <w:t>出</w:t>
      </w:r>
      <w:r>
        <w:rPr>
          <w:rFonts w:ascii="宋体" w:hAnsi="宋体"/>
          <w:color w:val="000000" w:themeColor="text1"/>
          <w14:textFill>
            <w14:solidFill>
              <w14:schemeClr w14:val="tx1"/>
            </w14:solidFill>
          </w14:textFill>
        </w:rPr>
        <w:t>主要技术</w:t>
      </w:r>
      <w:r>
        <w:rPr>
          <w:rFonts w:hint="eastAsia" w:ascii="宋体" w:hAnsi="宋体"/>
          <w:color w:val="000000" w:themeColor="text1"/>
          <w14:textFill>
            <w14:solidFill>
              <w14:schemeClr w14:val="tx1"/>
            </w14:solidFill>
          </w14:textFill>
        </w:rPr>
        <w:t>发明</w:t>
      </w:r>
      <w:r>
        <w:rPr>
          <w:rFonts w:ascii="宋体" w:hAnsi="宋体"/>
          <w:color w:val="000000" w:themeColor="text1"/>
          <w14:textFill>
            <w14:solidFill>
              <w14:schemeClr w14:val="tx1"/>
            </w14:solidFill>
          </w14:textFill>
        </w:rPr>
        <w:t>内容和特征，项目名称中一般不</w:t>
      </w:r>
      <w:r>
        <w:rPr>
          <w:rFonts w:hint="eastAsia" w:ascii="宋体" w:hAnsi="宋体"/>
          <w:color w:val="000000" w:themeColor="text1"/>
          <w14:textFill>
            <w14:solidFill>
              <w14:schemeClr w14:val="tx1"/>
            </w14:solidFill>
          </w14:textFill>
        </w:rPr>
        <w:t>使</w:t>
      </w:r>
      <w:r>
        <w:rPr>
          <w:rFonts w:ascii="宋体" w:hAnsi="宋体"/>
          <w:color w:val="000000" w:themeColor="text1"/>
          <w14:textFill>
            <w14:solidFill>
              <w14:schemeClr w14:val="tx1"/>
            </w14:solidFill>
          </w14:textFill>
        </w:rPr>
        <w:t>用xx研究的表述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不得出现企业名称和具体商品品牌等字样。</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主要完成人</w:t>
      </w:r>
      <w:r>
        <w:rPr>
          <w:rFonts w:hint="eastAsia" w:ascii="宋体" w:hAnsi="宋体"/>
          <w:color w:val="000000" w:themeColor="text1"/>
          <w14:textFill>
            <w14:solidFill>
              <w14:schemeClr w14:val="tx1"/>
            </w14:solidFill>
          </w14:textFill>
        </w:rPr>
        <w:t>：请与“八、主要完成人情况表”保持一致。</w:t>
      </w:r>
    </w:p>
    <w:p>
      <w:pPr>
        <w:pStyle w:val="13"/>
        <w:spacing w:line="440" w:lineRule="exact"/>
        <w:ind w:firstLine="482"/>
        <w:rPr>
          <w:rFonts w:ascii="宋体" w:hAnsi="宋体"/>
          <w:color w:val="000000" w:themeColor="text1"/>
          <w14:textFill>
            <w14:solidFill>
              <w14:schemeClr w14:val="tx1"/>
            </w14:solidFill>
          </w14:textFill>
        </w:rPr>
      </w:pPr>
      <w:r>
        <w:rPr>
          <w:rFonts w:ascii="Times New Roman"/>
          <w:b/>
          <w:bCs/>
          <w:color w:val="000000"/>
        </w:rPr>
        <w:t>5</w:t>
      </w:r>
      <w:r>
        <w:rPr>
          <w:rFonts w:hint="eastAsia" w:ascii="宋体" w:hAnsi="宋体"/>
          <w:b/>
          <w:color w:val="000000" w:themeColor="text1"/>
          <w14:textFill>
            <w14:solidFill>
              <w14:schemeClr w14:val="tx1"/>
            </w14:solidFill>
          </w14:textFill>
        </w:rPr>
        <w:t>．</w:t>
      </w:r>
      <w:r>
        <w:rPr>
          <w:rFonts w:ascii="Times New Roman"/>
          <w:b/>
          <w:bCs/>
          <w:color w:val="000000"/>
        </w:rPr>
        <w:t>主要完成单位</w:t>
      </w:r>
      <w:r>
        <w:rPr>
          <w:rFonts w:ascii="Times New Roman"/>
          <w:bCs/>
          <w:color w:val="000000"/>
        </w:rPr>
        <w:t>：</w:t>
      </w:r>
      <w:r>
        <w:rPr>
          <w:rFonts w:hint="eastAsia" w:ascii="Times New Roman"/>
          <w:bCs/>
          <w:color w:val="000000"/>
        </w:rPr>
        <w:t>请与“</w:t>
      </w:r>
      <w:r>
        <w:rPr>
          <w:rFonts w:ascii="宋体" w:hAnsi="宋体"/>
          <w:color w:val="000000" w:themeColor="text1"/>
          <w14:textFill>
            <w14:solidFill>
              <w14:schemeClr w14:val="tx1"/>
            </w14:solidFill>
          </w14:textFill>
        </w:rPr>
        <w:t>九、主要完成单位情况表”</w:t>
      </w:r>
      <w:r>
        <w:rPr>
          <w:rFonts w:hint="eastAsia" w:ascii="宋体" w:hAnsi="宋体"/>
          <w:color w:val="000000" w:themeColor="text1"/>
          <w14:textFill>
            <w14:solidFill>
              <w14:schemeClr w14:val="tx1"/>
            </w14:solidFill>
          </w14:textFill>
        </w:rPr>
        <w:t>保持一致</w:t>
      </w:r>
      <w:r>
        <w:rPr>
          <w:rFonts w:ascii="宋体" w:hAnsi="宋体"/>
          <w:color w:val="000000" w:themeColor="text1"/>
          <w14:textFill>
            <w14:solidFill>
              <w14:schemeClr w14:val="tx1"/>
            </w14:solidFill>
          </w14:textFill>
        </w:rPr>
        <w:t>。</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w:t>
      </w:r>
      <w:r>
        <w:rPr>
          <w:rFonts w:ascii="宋体" w:hAnsi="宋体"/>
          <w:b/>
          <w:bCs/>
          <w:color w:val="000000" w:themeColor="text1"/>
          <w14:textFill>
            <w14:solidFill>
              <w14:schemeClr w14:val="tx1"/>
            </w14:solidFill>
          </w14:textFill>
        </w:rPr>
        <w:t>学科分类名称</w:t>
      </w:r>
      <w:r>
        <w:rPr>
          <w:rFonts w:hint="eastAsia" w:ascii="宋体" w:hAnsi="宋体"/>
          <w:color w:val="000000" w:themeColor="text1"/>
          <w14:textFill>
            <w14:solidFill>
              <w14:schemeClr w14:val="tx1"/>
            </w14:solidFill>
          </w14:textFill>
        </w:rPr>
        <w:t>：请按照学科分类代码填写，最多可以填写</w:t>
      </w:r>
      <w:r>
        <w:rPr>
          <w:rFonts w:ascii="宋体" w:hAnsi="宋体"/>
          <w:color w:val="000000" w:themeColor="text1"/>
          <w14:textFill>
            <w14:solidFill>
              <w14:schemeClr w14:val="tx1"/>
            </w14:solidFill>
          </w14:textFill>
        </w:rPr>
        <w:t>3个学科。</w:t>
      </w:r>
      <w:r>
        <w:rPr>
          <w:rFonts w:hint="eastAsia" w:ascii="宋体" w:hAnsi="宋体"/>
          <w:color w:val="000000" w:themeColor="text1"/>
          <w14:textFill>
            <w14:solidFill>
              <w14:schemeClr w14:val="tx1"/>
            </w14:solidFill>
          </w14:textFill>
        </w:rPr>
        <w:t>应按照“四、</w:t>
      </w:r>
      <w:r>
        <w:rPr>
          <w:rFonts w:ascii="宋体" w:hAnsi="宋体"/>
          <w:color w:val="000000" w:themeColor="text1"/>
          <w14:textFill>
            <w14:solidFill>
              <w14:schemeClr w14:val="tx1"/>
            </w14:solidFill>
          </w14:textFill>
        </w:rPr>
        <w:t>主要</w:t>
      </w:r>
      <w:r>
        <w:rPr>
          <w:rFonts w:hint="eastAsia" w:ascii="宋体" w:hAnsi="宋体"/>
          <w:color w:val="000000" w:themeColor="text1"/>
          <w14:textFill>
            <w14:solidFill>
              <w14:schemeClr w14:val="tx1"/>
            </w14:solidFill>
          </w14:textFill>
        </w:rPr>
        <w:t>技术发明”所列技术发明点对应的学科名称顺序填写。</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所属国民经济行业</w:t>
      </w:r>
      <w:r>
        <w:rPr>
          <w:rFonts w:hint="eastAsia" w:ascii="宋体" w:hAnsi="宋体"/>
          <w:color w:val="000000" w:themeColor="text1"/>
          <w14:textFill>
            <w14:solidFill>
              <w14:schemeClr w14:val="tx1"/>
            </w14:solidFill>
          </w14:textFill>
        </w:rPr>
        <w:t>：请按照以下内容选择填写</w:t>
      </w:r>
      <w:r>
        <w:rPr>
          <w:rFonts w:ascii="宋体" w:hAnsi="宋体"/>
          <w:color w:val="000000" w:themeColor="text1"/>
          <w14:textFill>
            <w14:solidFill>
              <w14:schemeClr w14:val="tx1"/>
            </w14:solidFill>
          </w14:textFill>
        </w:rPr>
        <w:t>。</w:t>
      </w:r>
    </w:p>
    <w:p>
      <w:pPr>
        <w:pStyle w:val="13"/>
        <w:spacing w:line="440" w:lineRule="exact"/>
        <w:ind w:firstLine="0" w:firstLineChars="0"/>
        <w:rPr>
          <w:rFonts w:ascii="宋体" w:hAnsi="宋体"/>
          <w:color w:val="000000" w:themeColor="text1"/>
          <w:highlight w:val="yellow"/>
          <w14:textFill>
            <w14:solidFill>
              <w14:schemeClr w14:val="tx1"/>
            </w14:solidFill>
          </w14:textFill>
        </w:rPr>
      </w:pPr>
      <w:r>
        <w:rPr>
          <w:rFonts w:hint="eastAsia" w:ascii="宋体" w:hAnsi="宋体"/>
          <w:color w:val="000000" w:themeColor="text1"/>
          <w14:textFill>
            <w14:solidFill>
              <w14:schemeClr w14:val="tx1"/>
            </w14:solidFill>
          </w14:textFill>
        </w:rPr>
        <w:t>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8．</w:t>
      </w:r>
      <w:r>
        <w:rPr>
          <w:rFonts w:hint="eastAsia" w:ascii="宋体" w:hAnsi="宋体"/>
          <w:b/>
          <w:bCs/>
          <w:color w:val="000000" w:themeColor="text1"/>
          <w14:textFill>
            <w14:solidFill>
              <w14:schemeClr w14:val="tx1"/>
            </w14:solidFill>
          </w14:textFill>
        </w:rPr>
        <w:t>所属国家重点发展</w:t>
      </w:r>
      <w:r>
        <w:rPr>
          <w:rFonts w:ascii="宋体" w:hAnsi="宋体"/>
          <w:b/>
          <w:bCs/>
          <w:color w:val="000000" w:themeColor="text1"/>
          <w14:textFill>
            <w14:solidFill>
              <w14:schemeClr w14:val="tx1"/>
            </w14:solidFill>
          </w14:textFill>
        </w:rPr>
        <w:t>领域</w:t>
      </w:r>
      <w:r>
        <w:rPr>
          <w:rFonts w:hint="eastAsia" w:ascii="宋体" w:hAnsi="宋体"/>
          <w:color w:val="000000" w:themeColor="text1"/>
          <w14:textFill>
            <w14:solidFill>
              <w14:schemeClr w14:val="tx1"/>
            </w14:solidFill>
          </w14:textFill>
        </w:rPr>
        <w:t>：请</w:t>
      </w:r>
      <w:r>
        <w:rPr>
          <w:rFonts w:ascii="宋体" w:hAnsi="宋体"/>
          <w:color w:val="000000" w:themeColor="text1"/>
          <w14:textFill>
            <w14:solidFill>
              <w14:schemeClr w14:val="tx1"/>
            </w14:solidFill>
          </w14:textFill>
        </w:rPr>
        <w:t>填写相应</w:t>
      </w:r>
      <w:r>
        <w:rPr>
          <w:rFonts w:hint="eastAsia" w:ascii="宋体" w:hAnsi="宋体"/>
          <w:color w:val="000000" w:themeColor="text1"/>
          <w14:textFill>
            <w14:solidFill>
              <w14:schemeClr w14:val="tx1"/>
            </w14:solidFill>
          </w14:textFill>
        </w:rPr>
        <w:t>领域</w:t>
      </w:r>
      <w:r>
        <w:rPr>
          <w:rFonts w:ascii="宋体" w:hAnsi="宋体"/>
          <w:color w:val="000000" w:themeColor="text1"/>
          <w14:textFill>
            <w14:solidFill>
              <w14:schemeClr w14:val="tx1"/>
            </w14:solidFill>
          </w14:textFill>
        </w:rPr>
        <w:t>。</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9．</w:t>
      </w:r>
      <w:r>
        <w:rPr>
          <w:rFonts w:ascii="宋体" w:hAnsi="宋体"/>
          <w:b/>
          <w:bCs/>
          <w:color w:val="000000" w:themeColor="text1"/>
          <w14:textFill>
            <w14:solidFill>
              <w14:schemeClr w14:val="tx1"/>
            </w14:solidFill>
          </w14:textFill>
        </w:rPr>
        <w:t>任务来源</w:t>
      </w:r>
      <w:r>
        <w:rPr>
          <w:rFonts w:hint="eastAsia" w:ascii="宋体" w:hAnsi="宋体"/>
          <w:color w:val="000000" w:themeColor="text1"/>
          <w14:textFill>
            <w14:solidFill>
              <w14:schemeClr w14:val="tx1"/>
            </w14:solidFill>
          </w14:textFill>
        </w:rPr>
        <w:t>：请按照任务具体来源选择。</w:t>
      </w:r>
    </w:p>
    <w:p>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10．</w:t>
      </w:r>
      <w:r>
        <w:rPr>
          <w:rFonts w:ascii="宋体" w:hAnsi="宋体"/>
          <w:b/>
          <w:bCs/>
          <w:color w:val="000000" w:themeColor="text1"/>
          <w14:textFill>
            <w14:solidFill>
              <w14:schemeClr w14:val="tx1"/>
            </w14:solidFill>
          </w14:textFill>
        </w:rPr>
        <w:t>具体计划</w:t>
      </w:r>
      <w:r>
        <w:rPr>
          <w:rFonts w:hint="eastAsia" w:ascii="宋体" w:hAnsi="宋体"/>
          <w:b/>
          <w:bCs/>
          <w:color w:val="000000" w:themeColor="text1"/>
          <w14:textFill>
            <w14:solidFill>
              <w14:schemeClr w14:val="tx1"/>
            </w14:solidFill>
          </w14:textFill>
        </w:rPr>
        <w:t>、</w:t>
      </w:r>
      <w:r>
        <w:rPr>
          <w:rFonts w:ascii="宋体" w:hAnsi="宋体"/>
          <w:b/>
          <w:bCs/>
          <w:color w:val="000000" w:themeColor="text1"/>
          <w14:textFill>
            <w14:solidFill>
              <w14:schemeClr w14:val="tx1"/>
            </w14:solidFill>
          </w14:textFill>
        </w:rPr>
        <w:t>基金的名称和编号</w:t>
      </w:r>
      <w:r>
        <w:rPr>
          <w:rFonts w:hint="eastAsia" w:ascii="宋体" w:hAnsi="宋体"/>
          <w:color w:val="000000" w:themeColor="text1"/>
          <w14:textFill>
            <w14:solidFill>
              <w14:schemeClr w14:val="tx1"/>
            </w14:solidFill>
          </w14:textFill>
        </w:rPr>
        <w:t>：原则上应已结题，根据与本项目的紧密程度顺序填写，不超过</w:t>
      </w:r>
      <w:r>
        <w:rPr>
          <w:rFonts w:ascii="宋体" w:hAnsi="宋体"/>
          <w:color w:val="000000" w:themeColor="text1"/>
          <w14:textFill>
            <w14:solidFill>
              <w14:schemeClr w14:val="tx1"/>
            </w14:solidFill>
          </w14:textFill>
        </w:rPr>
        <w:t>5项。</w:t>
      </w:r>
    </w:p>
    <w:p>
      <w:pPr>
        <w:pStyle w:val="13"/>
        <w:spacing w:line="440" w:lineRule="exact"/>
        <w:ind w:firstLine="482"/>
        <w:rPr>
          <w:rFonts w:ascii="宋体" w:hAnsi="宋体"/>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11.</w:t>
      </w:r>
      <w:r>
        <w:rPr>
          <w:rFonts w:ascii="宋体" w:hAnsi="宋体"/>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登记成果名称、成果登记号：</w:t>
      </w:r>
      <w:r>
        <w:rPr>
          <w:rFonts w:hint="eastAsia" w:ascii="宋体" w:hAnsi="宋体"/>
          <w:bCs/>
          <w:color w:val="000000" w:themeColor="text1"/>
          <w14:textFill>
            <w14:solidFill>
              <w14:schemeClr w14:val="tx1"/>
            </w14:solidFill>
          </w14:textFill>
        </w:rPr>
        <w:t>指根据科技部《科技成果登记办法》在科技成果登记机构进行成果登记时的成果名称、登记号。</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12．</w:t>
      </w:r>
      <w:r>
        <w:rPr>
          <w:rFonts w:ascii="宋体" w:hAnsi="宋体"/>
          <w:b/>
          <w:bCs/>
          <w:color w:val="000000" w:themeColor="text1"/>
          <w14:textFill>
            <w14:solidFill>
              <w14:schemeClr w14:val="tx1"/>
            </w14:solidFill>
          </w14:textFill>
        </w:rPr>
        <w:t>授权发明专利（项）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技术发明内容</w:t>
      </w:r>
      <w:r>
        <w:rPr>
          <w:rFonts w:ascii="宋体" w:hAnsi="宋体"/>
          <w:color w:val="000000" w:themeColor="text1"/>
          <w14:textFill>
            <w14:solidFill>
              <w14:schemeClr w14:val="tx1"/>
            </w14:solidFill>
          </w14:textFill>
        </w:rPr>
        <w:t>成立的已授权发明专利数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列入计数的专利应为本项目独有，且未在已获省级以上政府科技奖励项目中使用。</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13．</w:t>
      </w:r>
      <w:r>
        <w:rPr>
          <w:rFonts w:ascii="宋体" w:hAnsi="宋体"/>
          <w:b/>
          <w:bCs/>
          <w:color w:val="000000" w:themeColor="text1"/>
          <w14:textFill>
            <w14:solidFill>
              <w14:schemeClr w14:val="tx1"/>
            </w14:solidFill>
          </w14:textFill>
        </w:rPr>
        <w:t>授权的其他知识产权（项）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技术发明内容</w:t>
      </w:r>
      <w:r>
        <w:rPr>
          <w:rFonts w:ascii="宋体" w:hAnsi="宋体"/>
          <w:color w:val="000000" w:themeColor="text1"/>
          <w14:textFill>
            <w14:solidFill>
              <w14:schemeClr w14:val="tx1"/>
            </w14:solidFill>
          </w14:textFill>
        </w:rPr>
        <w:t>成立的除发明专利外</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其他授权知识产权数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，如</w:t>
      </w:r>
      <w:r>
        <w:rPr>
          <w:rFonts w:hint="eastAsia" w:ascii="宋体" w:hAnsi="宋体"/>
          <w:color w:val="000000" w:themeColor="text1"/>
          <w14:textFill>
            <w14:solidFill>
              <w14:schemeClr w14:val="tx1"/>
            </w14:solidFill>
          </w14:textFill>
        </w:rPr>
        <w:t>计算机</w:t>
      </w:r>
      <w:r>
        <w:rPr>
          <w:rFonts w:ascii="宋体" w:hAnsi="宋体"/>
          <w:color w:val="000000" w:themeColor="text1"/>
          <w14:textFill>
            <w14:solidFill>
              <w14:schemeClr w14:val="tx1"/>
            </w14:solidFill>
          </w14:textFill>
        </w:rPr>
        <w:t>软件著作权、集成电路布图设计权等</w:t>
      </w:r>
      <w:r>
        <w:rPr>
          <w:rFonts w:hint="eastAsia" w:ascii="宋体" w:hAnsi="宋体"/>
          <w:color w:val="000000" w:themeColor="text1"/>
          <w14:textFill>
            <w14:solidFill>
              <w14:schemeClr w14:val="tx1"/>
            </w14:solidFill>
          </w14:textFill>
        </w:rPr>
        <w:t>（不含论文专著）</w:t>
      </w:r>
      <w:r>
        <w:rPr>
          <w:rFonts w:ascii="宋体" w:hAnsi="宋体"/>
          <w:color w:val="000000" w:themeColor="text1"/>
          <w14:textFill>
            <w14:solidFill>
              <w14:schemeClr w14:val="tx1"/>
            </w14:solidFill>
          </w14:textFill>
        </w:rPr>
        <w:t>。</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14．</w:t>
      </w:r>
      <w:r>
        <w:rPr>
          <w:rFonts w:ascii="宋体" w:hAnsi="宋体"/>
          <w:b/>
          <w:bCs/>
          <w:color w:val="000000" w:themeColor="text1"/>
          <w14:textFill>
            <w14:solidFill>
              <w14:schemeClr w14:val="tx1"/>
            </w14:solidFill>
          </w14:textFill>
        </w:rPr>
        <w:t>项目起止时间</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起始时间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立项、</w:t>
      </w:r>
      <w:r>
        <w:rPr>
          <w:rFonts w:hint="eastAsia" w:ascii="宋体" w:hAnsi="宋体"/>
          <w:color w:val="000000" w:themeColor="text1"/>
          <w14:textFill>
            <w14:solidFill>
              <w14:schemeClr w14:val="tx1"/>
            </w14:solidFill>
          </w14:textFill>
        </w:rPr>
        <w:t>任务下达</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合同签署等标志项目</w:t>
      </w:r>
      <w:r>
        <w:rPr>
          <w:rFonts w:ascii="宋体" w:hAnsi="宋体"/>
          <w:color w:val="000000" w:themeColor="text1"/>
          <w14:textFill>
            <w14:solidFill>
              <w14:schemeClr w14:val="tx1"/>
            </w14:solidFill>
          </w14:textFill>
        </w:rPr>
        <w:t>开始研</w:t>
      </w:r>
      <w:r>
        <w:rPr>
          <w:rFonts w:hint="eastAsia" w:ascii="宋体" w:hAnsi="宋体"/>
          <w:color w:val="000000" w:themeColor="text1"/>
          <w14:textFill>
            <w14:solidFill>
              <w14:schemeClr w14:val="tx1"/>
            </w14:solidFill>
          </w14:textFill>
        </w:rPr>
        <w:t>发的时间。</w:t>
      </w:r>
      <w:r>
        <w:rPr>
          <w:rFonts w:ascii="宋体" w:hAnsi="宋体"/>
          <w:color w:val="000000" w:themeColor="text1"/>
          <w14:textFill>
            <w14:solidFill>
              <w14:schemeClr w14:val="tx1"/>
            </w14:solidFill>
          </w14:textFill>
        </w:rPr>
        <w:t>完成时间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整体技术首次应用的时间，无法精确到“日”的，统一填写“1日”。</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二、推荐意见</w:t>
      </w:r>
    </w:p>
    <w:p>
      <w:pPr>
        <w:pStyle w:val="13"/>
        <w:spacing w:line="440" w:lineRule="exact"/>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不超过80</w:t>
      </w:r>
      <w:r>
        <w:rPr>
          <w:rFonts w:hint="eastAsia" w:ascii="宋体" w:hAnsi="宋体"/>
          <w:color w:val="000000" w:themeColor="text1"/>
          <w14:textFill>
            <w14:solidFill>
              <w14:schemeClr w14:val="tx1"/>
            </w14:solidFill>
          </w14:textFill>
        </w:rPr>
        <w:t>0字。推荐者应</w:t>
      </w:r>
      <w:r>
        <w:rPr>
          <w:rFonts w:hint="eastAsia" w:ascii="宋体" w:hAnsi="宋体"/>
          <w:color w:val="000000" w:themeColor="text1"/>
          <w:spacing w:val="2"/>
          <w14:textFill>
            <w14:solidFill>
              <w14:schemeClr w14:val="tx1"/>
            </w14:solidFill>
          </w14:textFill>
        </w:rPr>
        <w:t>认真审阅推荐书全文，</w:t>
      </w:r>
      <w:r>
        <w:rPr>
          <w:rFonts w:ascii="Times New Roman"/>
          <w:bCs/>
          <w:color w:val="000000"/>
        </w:rPr>
        <w:t>对照山东省</w:t>
      </w:r>
      <w:r>
        <w:rPr>
          <w:rFonts w:hint="eastAsia" w:ascii="Times New Roman"/>
          <w:bCs/>
          <w:color w:val="000000"/>
        </w:rPr>
        <w:t>自动化学会</w:t>
      </w:r>
      <w:r>
        <w:rPr>
          <w:rFonts w:ascii="Times New Roman"/>
          <w:bCs/>
          <w:color w:val="000000"/>
        </w:rPr>
        <w:t>技术发明奖</w:t>
      </w:r>
      <w:r>
        <w:rPr>
          <w:rFonts w:hint="eastAsia" w:ascii="Times New Roman"/>
          <w:bCs/>
          <w:color w:val="000000"/>
        </w:rPr>
        <w:t>推荐</w:t>
      </w:r>
      <w:r>
        <w:rPr>
          <w:rFonts w:ascii="Times New Roman"/>
          <w:bCs/>
          <w:color w:val="000000"/>
        </w:rPr>
        <w:t>标准，对技术发明点的技术价值、应用效果、发展前景等情况进行概述，写明</w:t>
      </w:r>
      <w:r>
        <w:rPr>
          <w:rFonts w:hint="eastAsia" w:ascii="Times New Roman"/>
          <w:bCs/>
          <w:color w:val="000000"/>
        </w:rPr>
        <w:t>推荐</w:t>
      </w:r>
      <w:r>
        <w:rPr>
          <w:rFonts w:ascii="Times New Roman"/>
          <w:bCs/>
          <w:color w:val="000000"/>
        </w:rPr>
        <w:t>理由和提名等级</w:t>
      </w:r>
      <w:r>
        <w:rPr>
          <w:rFonts w:hint="eastAsia" w:ascii="宋体" w:hAnsi="宋体"/>
          <w:bCs/>
          <w:color w:val="000000" w:themeColor="text1"/>
          <w14:textFill>
            <w14:solidFill>
              <w14:schemeClr w14:val="tx1"/>
            </w14:solidFill>
          </w14:textFill>
        </w:rPr>
        <w:t>。</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推荐单位推荐意见表应加盖推荐单位公章。</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推荐专家推荐意见表应由推荐专家签名。</w:t>
      </w:r>
      <w:r>
        <w:rPr>
          <w:rFonts w:hint="eastAsia" w:ascii="宋体" w:hAnsi="宋体"/>
          <w:bCs/>
          <w:color w:val="000000" w:themeColor="text1"/>
          <w14:textFill>
            <w14:solidFill>
              <w14:schemeClr w14:val="tx1"/>
            </w14:solidFill>
          </w14:textFill>
        </w:rPr>
        <w:t>3名专家联合推荐时，推荐意见内容可各有侧重，但推荐等级应一致。</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三</w:t>
      </w:r>
      <w:r>
        <w:rPr>
          <w:rFonts w:ascii="黑体" w:hAnsi="宋体" w:eastAsia="黑体"/>
          <w:color w:val="000000" w:themeColor="text1"/>
          <w14:textFill>
            <w14:solidFill>
              <w14:schemeClr w14:val="tx1"/>
            </w14:solidFill>
          </w14:textFill>
        </w:rPr>
        <w:t>、项目简介</w:t>
      </w:r>
    </w:p>
    <w:p>
      <w:pPr>
        <w:pStyle w:val="13"/>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四</w:t>
      </w:r>
      <w:r>
        <w:rPr>
          <w:rFonts w:ascii="黑体" w:hAnsi="宋体" w:eastAsia="黑体"/>
          <w:color w:val="000000" w:themeColor="text1"/>
          <w14:textFill>
            <w14:solidFill>
              <w14:schemeClr w14:val="tx1"/>
            </w14:solidFill>
          </w14:textFill>
        </w:rPr>
        <w:t>、主要技术发明</w:t>
      </w:r>
    </w:p>
    <w:p>
      <w:pPr>
        <w:pStyle w:val="13"/>
        <w:spacing w:line="440" w:lineRule="exact"/>
        <w:ind w:left="480" w:firstLine="0" w:firstLineChars="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 主要技术发明</w:t>
      </w:r>
    </w:p>
    <w:p>
      <w:pPr>
        <w:pStyle w:val="13"/>
        <w:spacing w:line="440" w:lineRule="exact"/>
        <w:rPr>
          <w:rFonts w:ascii="Times New Roman"/>
          <w:color w:val="000000"/>
        </w:rPr>
      </w:pPr>
      <w:r>
        <w:rPr>
          <w:rFonts w:ascii="Times New Roman"/>
          <w:color w:val="000000"/>
        </w:rPr>
        <w:t>限5页。主要技术发明是</w:t>
      </w:r>
      <w:r>
        <w:rPr>
          <w:rFonts w:hint="eastAsia" w:ascii="Times New Roman"/>
          <w:color w:val="000000"/>
        </w:rPr>
        <w:t>推荐</w:t>
      </w:r>
      <w:r>
        <w:rPr>
          <w:rFonts w:ascii="Times New Roman"/>
          <w:color w:val="000000"/>
        </w:rPr>
        <w:t>书的核心内容，是对项目进行专业评价的重要依据。内容应包括：</w:t>
      </w:r>
    </w:p>
    <w:p>
      <w:pPr>
        <w:pStyle w:val="13"/>
        <w:spacing w:line="440" w:lineRule="exact"/>
        <w:ind w:firstLine="482"/>
        <w:rPr>
          <w:rFonts w:ascii="Times New Roman"/>
          <w:color w:val="000000"/>
        </w:rPr>
      </w:pPr>
      <w:r>
        <w:rPr>
          <w:rFonts w:ascii="Times New Roman"/>
          <w:b/>
          <w:bCs/>
          <w:color w:val="000000"/>
        </w:rPr>
        <w:t>1.研发背景和总体思路</w:t>
      </w:r>
    </w:p>
    <w:p>
      <w:pPr>
        <w:pStyle w:val="13"/>
        <w:spacing w:line="440" w:lineRule="exact"/>
        <w:rPr>
          <w:rFonts w:ascii="Times New Roman"/>
          <w:color w:val="000000"/>
        </w:rPr>
      </w:pPr>
      <w:r>
        <w:rPr>
          <w:rFonts w:ascii="Times New Roman"/>
          <w:color w:val="000000"/>
        </w:rPr>
        <w:t>简明扼要地阐述山东省</w:t>
      </w:r>
      <w:r>
        <w:rPr>
          <w:rFonts w:hint="eastAsia" w:ascii="Times New Roman"/>
          <w:color w:val="000000"/>
        </w:rPr>
        <w:t>自动化及其相关</w:t>
      </w:r>
      <w:r>
        <w:rPr>
          <w:rFonts w:ascii="Times New Roman"/>
          <w:color w:val="000000"/>
        </w:rPr>
        <w:t>行业或企业急需解决的技术创新难题、国内外研发现状以及项目研究的总体思路和方案。</w:t>
      </w:r>
    </w:p>
    <w:p>
      <w:pPr>
        <w:pStyle w:val="13"/>
        <w:spacing w:line="440" w:lineRule="exact"/>
        <w:ind w:firstLine="482"/>
        <w:rPr>
          <w:rFonts w:ascii="Times New Roman"/>
          <w:b/>
          <w:bCs/>
          <w:color w:val="000000"/>
        </w:rPr>
      </w:pPr>
      <w:r>
        <w:rPr>
          <w:rFonts w:ascii="Times New Roman"/>
          <w:b/>
          <w:bCs/>
          <w:color w:val="000000"/>
        </w:rPr>
        <w:t>2.主要技术发明点及其主要内容</w:t>
      </w:r>
    </w:p>
    <w:p>
      <w:pPr>
        <w:pStyle w:val="13"/>
        <w:spacing w:line="440" w:lineRule="exact"/>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pPr>
        <w:pStyle w:val="13"/>
        <w:spacing w:line="440" w:lineRule="exact"/>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学科分类名称”所选第一学科相同。</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五</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客观评价</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限2页。围绕技术发明点的首创性、先进性和技术价值进行客观、真实、准确评价。填写的评价意见要有客观依据，主要包括与国内外相关技术的比较，</w:t>
      </w:r>
      <w:r>
        <w:rPr>
          <w:rFonts w:ascii="宋体" w:hAnsi="宋体"/>
          <w:color w:val="000000" w:themeColor="text1"/>
          <w14:textFill>
            <w14:solidFill>
              <w14:schemeClr w14:val="tx1"/>
            </w14:solidFill>
          </w14:textFill>
        </w:rPr>
        <w:t>国家相关部门正式</w:t>
      </w:r>
      <w:r>
        <w:rPr>
          <w:rFonts w:hint="eastAsia" w:ascii="宋体" w:hAnsi="宋体"/>
          <w:color w:val="000000" w:themeColor="text1"/>
          <w14:textFill>
            <w14:solidFill>
              <w14:schemeClr w14:val="tx1"/>
            </w14:solidFill>
          </w14:textFill>
        </w:rPr>
        <w:t>做</w:t>
      </w:r>
      <w:r>
        <w:rPr>
          <w:rFonts w:ascii="宋体" w:hAnsi="宋体"/>
          <w:color w:val="000000" w:themeColor="text1"/>
          <w14:textFill>
            <w14:solidFill>
              <w14:schemeClr w14:val="tx1"/>
            </w14:solidFill>
          </w14:textFill>
        </w:rPr>
        <w:t>出的技术检测报告、验收意见、鉴定结论</w:t>
      </w:r>
      <w:r>
        <w:rPr>
          <w:rFonts w:hint="eastAsia" w:ascii="宋体" w:hAnsi="宋体"/>
          <w:color w:val="000000" w:themeColor="text1"/>
          <w14:textFill>
            <w14:solidFill>
              <w14:schemeClr w14:val="tx1"/>
            </w14:solidFill>
          </w14:textFill>
        </w:rPr>
        <w:t>，国内外重要</w:t>
      </w:r>
      <w:r>
        <w:rPr>
          <w:rFonts w:ascii="宋体" w:hAnsi="宋体"/>
          <w:color w:val="000000" w:themeColor="text1"/>
          <w14:textFill>
            <w14:solidFill>
              <w14:schemeClr w14:val="tx1"/>
            </w14:solidFill>
          </w14:textFill>
        </w:rPr>
        <w:t>科技奖励</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国内外同行在重要学术刊物</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学术专著</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重要国际学术会议公开发表的学术性评价意见</w:t>
      </w:r>
      <w:r>
        <w:rPr>
          <w:rFonts w:hint="eastAsia" w:ascii="宋体" w:hAnsi="宋体"/>
          <w:color w:val="000000" w:themeColor="text1"/>
          <w14:textFill>
            <w14:solidFill>
              <w14:schemeClr w14:val="tx1"/>
            </w14:solidFill>
          </w14:textFill>
        </w:rPr>
        <w:t>等，</w:t>
      </w:r>
      <w:r>
        <w:rPr>
          <w:rFonts w:ascii="宋体" w:hAnsi="宋体"/>
          <w:color w:val="000000" w:themeColor="text1"/>
          <w14:textFill>
            <w14:solidFill>
              <w14:schemeClr w14:val="tx1"/>
            </w14:solidFill>
          </w14:textFill>
        </w:rPr>
        <w:t>可在附件中提供证明材料。非公开</w:t>
      </w:r>
      <w:r>
        <w:rPr>
          <w:rFonts w:hint="eastAsia" w:ascii="宋体" w:hAnsi="宋体"/>
          <w:color w:val="000000" w:themeColor="text1"/>
          <w14:textFill>
            <w14:solidFill>
              <w14:schemeClr w14:val="tx1"/>
            </w14:solidFill>
          </w14:textFill>
        </w:rPr>
        <w:t>资料</w:t>
      </w:r>
      <w:r>
        <w:rPr>
          <w:rFonts w:ascii="宋体" w:hAnsi="宋体"/>
          <w:color w:val="000000" w:themeColor="text1"/>
          <w14:textFill>
            <w14:solidFill>
              <w14:schemeClr w14:val="tx1"/>
            </w14:solidFill>
          </w14:textFill>
        </w:rPr>
        <w:t>（如私人信函等）不能作为评价依据</w:t>
      </w:r>
      <w:r>
        <w:rPr>
          <w:rFonts w:hint="eastAsia" w:ascii="宋体" w:hAnsi="宋体"/>
          <w:color w:val="000000" w:themeColor="text1"/>
          <w14:textFill>
            <w14:solidFill>
              <w14:schemeClr w14:val="tx1"/>
            </w14:solidFill>
          </w14:textFill>
        </w:rPr>
        <w:t>。</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六</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应用情况和效果</w:t>
      </w:r>
    </w:p>
    <w:p>
      <w:pPr>
        <w:pStyle w:val="13"/>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pPr>
        <w:pStyle w:val="13"/>
        <w:spacing w:line="440" w:lineRule="exact"/>
        <w:rPr>
          <w:rFonts w:ascii="Times New Roman"/>
          <w:color w:val="000000"/>
          <w:szCs w:val="24"/>
        </w:rPr>
      </w:pPr>
      <w:r>
        <w:rPr>
          <w:rFonts w:ascii="Times New Roman"/>
          <w:color w:val="000000"/>
          <w:szCs w:val="24"/>
        </w:rPr>
        <w:t>主要应用单位（包含应用项目技术的完成单位）情况按下表格式说明，不超过10个。</w:t>
      </w:r>
    </w:p>
    <w:p>
      <w:pPr>
        <w:pStyle w:val="13"/>
        <w:spacing w:line="440" w:lineRule="exact"/>
        <w:rPr>
          <w:rFonts w:ascii="Times New Roman"/>
          <w:color w:val="000000"/>
          <w:szCs w:val="24"/>
        </w:rPr>
      </w:pPr>
    </w:p>
    <w:p>
      <w:pPr>
        <w:pStyle w:val="13"/>
        <w:spacing w:line="440" w:lineRule="exact"/>
        <w:rPr>
          <w:rFonts w:ascii="Times New Roman"/>
          <w:color w:val="000000"/>
          <w:szCs w:val="24"/>
        </w:rPr>
      </w:pPr>
    </w:p>
    <w:p>
      <w:pPr>
        <w:pStyle w:val="13"/>
        <w:spacing w:line="44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主要应用单位情况</w:t>
      </w:r>
      <w:r>
        <w:rPr>
          <w:rFonts w:hint="eastAsia" w:ascii="宋体" w:hAnsi="宋体"/>
          <w:color w:val="000000" w:themeColor="text1"/>
          <w14:textFill>
            <w14:solidFill>
              <w14:schemeClr w14:val="tx1"/>
            </w14:solidFill>
          </w14:textFill>
        </w:rPr>
        <w:t>表</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292"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1701"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应用的技术</w:t>
            </w:r>
          </w:p>
        </w:tc>
        <w:tc>
          <w:tcPr>
            <w:tcW w:w="1701"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应用对象</w:t>
            </w:r>
          </w:p>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w:t>
            </w:r>
            <w:r>
              <w:rPr>
                <w:rFonts w:ascii="宋体" w:hAnsi="宋体"/>
                <w:color w:val="000000" w:themeColor="text1"/>
                <w14:textFill>
                  <w14:solidFill>
                    <w14:schemeClr w14:val="tx1"/>
                  </w14:solidFill>
                </w14:textFill>
              </w:rPr>
              <w:t>规模</w:t>
            </w:r>
          </w:p>
        </w:tc>
        <w:tc>
          <w:tcPr>
            <w:tcW w:w="1685"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w:t>
            </w:r>
            <w:r>
              <w:rPr>
                <w:rFonts w:ascii="宋体" w:hAnsi="宋体"/>
                <w:color w:val="000000" w:themeColor="text1"/>
                <w14:textFill>
                  <w14:solidFill>
                    <w14:schemeClr w14:val="tx1"/>
                  </w14:solidFill>
                </w14:textFill>
              </w:rPr>
              <w:t>起止时间</w:t>
            </w:r>
          </w:p>
        </w:tc>
        <w:tc>
          <w:tcPr>
            <w:tcW w:w="1559"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3"/>
              <w:ind w:firstLine="0" w:firstLineChars="0"/>
              <w:rPr>
                <w:rFonts w:ascii="宋体" w:hAnsi="宋体"/>
                <w:color w:val="000000" w:themeColor="text1"/>
                <w14:textFill>
                  <w14:solidFill>
                    <w14:schemeClr w14:val="tx1"/>
                  </w14:solidFill>
                </w14:textFill>
              </w:rPr>
            </w:pPr>
          </w:p>
        </w:tc>
        <w:tc>
          <w:tcPr>
            <w:tcW w:w="1292" w:type="dxa"/>
          </w:tcPr>
          <w:p>
            <w:pPr>
              <w:pStyle w:val="13"/>
              <w:ind w:firstLine="0" w:firstLineChars="0"/>
              <w:rPr>
                <w:rFonts w:ascii="宋体" w:hAnsi="宋体"/>
                <w:color w:val="000000" w:themeColor="text1"/>
                <w14:textFill>
                  <w14:solidFill>
                    <w14:schemeClr w14:val="tx1"/>
                  </w14:solidFill>
                </w14:textFill>
              </w:rPr>
            </w:pPr>
          </w:p>
        </w:tc>
        <w:tc>
          <w:tcPr>
            <w:tcW w:w="1701" w:type="dxa"/>
          </w:tcPr>
          <w:p>
            <w:pPr>
              <w:pStyle w:val="13"/>
              <w:ind w:firstLine="0" w:firstLineChars="0"/>
              <w:rPr>
                <w:rFonts w:ascii="宋体" w:hAnsi="宋体"/>
                <w:color w:val="000000" w:themeColor="text1"/>
                <w14:textFill>
                  <w14:solidFill>
                    <w14:schemeClr w14:val="tx1"/>
                  </w14:solidFill>
                </w14:textFill>
              </w:rPr>
            </w:pPr>
          </w:p>
        </w:tc>
        <w:tc>
          <w:tcPr>
            <w:tcW w:w="1701" w:type="dxa"/>
          </w:tcPr>
          <w:p>
            <w:pPr>
              <w:pStyle w:val="13"/>
              <w:ind w:firstLine="0" w:firstLineChars="0"/>
              <w:rPr>
                <w:rFonts w:ascii="宋体" w:hAnsi="宋体"/>
                <w:color w:val="000000" w:themeColor="text1"/>
                <w14:textFill>
                  <w14:solidFill>
                    <w14:schemeClr w14:val="tx1"/>
                  </w14:solidFill>
                </w14:textFill>
              </w:rPr>
            </w:pPr>
          </w:p>
        </w:tc>
        <w:tc>
          <w:tcPr>
            <w:tcW w:w="1685" w:type="dxa"/>
          </w:tcPr>
          <w:p>
            <w:pPr>
              <w:pStyle w:val="13"/>
              <w:ind w:firstLine="0" w:firstLineChars="0"/>
              <w:rPr>
                <w:rFonts w:ascii="宋体" w:hAnsi="宋体"/>
                <w:color w:val="000000" w:themeColor="text1"/>
                <w14:textFill>
                  <w14:solidFill>
                    <w14:schemeClr w14:val="tx1"/>
                  </w14:solidFill>
                </w14:textFill>
              </w:rPr>
            </w:pPr>
          </w:p>
        </w:tc>
        <w:tc>
          <w:tcPr>
            <w:tcW w:w="1559" w:type="dxa"/>
          </w:tcPr>
          <w:p>
            <w:pPr>
              <w:pStyle w:val="13"/>
              <w:ind w:firstLine="0" w:firstLineChars="0"/>
              <w:rPr>
                <w:rFonts w:ascii="宋体" w:hAnsi="宋体"/>
                <w:color w:val="000000" w:themeColor="text1"/>
                <w14:textFill>
                  <w14:solidFill>
                    <w14:schemeClr w14:val="tx1"/>
                  </w14:solidFill>
                </w14:textFill>
              </w:rPr>
            </w:pPr>
          </w:p>
        </w:tc>
      </w:tr>
    </w:tbl>
    <w:p>
      <w:pPr>
        <w:pStyle w:val="13"/>
        <w:adjustRightInd w:val="0"/>
        <w:snapToGrid w:val="0"/>
        <w:spacing w:line="440" w:lineRule="exact"/>
        <w:ind w:firstLine="482"/>
        <w:rPr>
          <w:rFonts w:ascii="Times New Roman"/>
          <w:b/>
          <w:bCs/>
          <w:color w:val="000000"/>
        </w:rPr>
      </w:pPr>
      <w:r>
        <w:rPr>
          <w:rFonts w:ascii="Times New Roman"/>
          <w:b/>
          <w:bCs/>
          <w:color w:val="000000"/>
        </w:rPr>
        <w:t>2.应用效果</w:t>
      </w:r>
    </w:p>
    <w:p>
      <w:pPr>
        <w:pStyle w:val="13"/>
        <w:adjustRightInd w:val="0"/>
        <w:snapToGrid w:val="0"/>
        <w:spacing w:line="440" w:lineRule="exact"/>
        <w:ind w:firstLine="488"/>
        <w:rPr>
          <w:rFonts w:ascii="Times New Roman"/>
          <w:color w:val="000000"/>
        </w:rPr>
      </w:pPr>
      <w:r>
        <w:rPr>
          <w:rFonts w:ascii="Times New Roman"/>
          <w:color w:val="000000"/>
          <w:spacing w:val="2"/>
        </w:rPr>
        <w:t>根据行业领域特点填写应用效果，</w:t>
      </w:r>
      <w:r>
        <w:rPr>
          <w:rFonts w:ascii="Times New Roman"/>
          <w:color w:val="000000"/>
        </w:rPr>
        <w:t>限2页。</w:t>
      </w:r>
    </w:p>
    <w:p>
      <w:pPr>
        <w:pStyle w:val="13"/>
        <w:adjustRightInd w:val="0"/>
        <w:snapToGrid w:val="0"/>
        <w:spacing w:line="440" w:lineRule="exact"/>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pPr>
        <w:pStyle w:val="13"/>
        <w:adjustRightInd w:val="0"/>
        <w:snapToGrid w:val="0"/>
        <w:spacing w:line="440" w:lineRule="exact"/>
        <w:rPr>
          <w:rFonts w:ascii="Times New Roman"/>
          <w:color w:val="000000"/>
        </w:rPr>
      </w:pPr>
      <w:r>
        <w:rPr>
          <w:rFonts w:ascii="Times New Roman"/>
          <w:color w:val="000000"/>
        </w:rPr>
        <w:t>有经济效益的，介绍完成单位和“主要应用单位情况表”中所列单位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13"/>
        <w:adjustRightInd w:val="0"/>
        <w:snapToGrid w:val="0"/>
        <w:spacing w:line="440" w:lineRule="exact"/>
        <w:rPr>
          <w:rFonts w:ascii="Times New Roman"/>
          <w:color w:val="000000"/>
        </w:rPr>
      </w:pPr>
      <w:r>
        <w:rPr>
          <w:rFonts w:ascii="Times New Roman"/>
          <w:color w:val="000000"/>
        </w:rPr>
        <w:t>应在附件中提供能证明本项目整体技术已实施应用两年以上（2020年1月1</w:t>
      </w:r>
      <w:r>
        <w:rPr>
          <w:rFonts w:ascii="Times New Roman"/>
          <w:color w:val="000000"/>
          <w:spacing w:val="2"/>
        </w:rPr>
        <w:t>日之前应用</w:t>
      </w:r>
      <w:r>
        <w:rPr>
          <w:rFonts w:ascii="Times New Roman"/>
          <w:color w:val="000000"/>
        </w:rPr>
        <w:t>）的佐证材料。</w:t>
      </w:r>
    </w:p>
    <w:p>
      <w:pPr>
        <w:pStyle w:val="13"/>
        <w:adjustRightInd w:val="0"/>
        <w:snapToGri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七</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主要知识产权和标准</w:t>
      </w:r>
      <w:r>
        <w:rPr>
          <w:rFonts w:ascii="黑体" w:hAnsi="宋体" w:eastAsia="黑体"/>
          <w:color w:val="000000" w:themeColor="text1"/>
          <w14:textFill>
            <w14:solidFill>
              <w14:schemeClr w14:val="tx1"/>
            </w14:solidFill>
          </w14:textFill>
        </w:rPr>
        <w:t>规范</w:t>
      </w:r>
      <w:r>
        <w:rPr>
          <w:rFonts w:hint="eastAsia" w:ascii="黑体" w:hAnsi="宋体" w:eastAsia="黑体"/>
          <w:color w:val="000000" w:themeColor="text1"/>
          <w14:textFill>
            <w14:solidFill>
              <w14:schemeClr w14:val="tx1"/>
            </w14:solidFill>
          </w14:textFill>
        </w:rPr>
        <w:t>等目录</w:t>
      </w:r>
      <w:r>
        <w:rPr>
          <w:rFonts w:ascii="黑体" w:hAnsi="宋体" w:eastAsia="黑体"/>
          <w:color w:val="000000" w:themeColor="text1"/>
          <w14:textFill>
            <w14:solidFill>
              <w14:schemeClr w14:val="tx1"/>
            </w14:solidFill>
          </w14:textFill>
        </w:rPr>
        <w:t>(不超过10件)</w:t>
      </w:r>
    </w:p>
    <w:p>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填写直接支持本项目主要技术发明成立且已批准或授权的知识产权（包括发明专利权等）和</w:t>
      </w:r>
      <w:r>
        <w:rPr>
          <w:rFonts w:ascii="宋体" w:hAnsi="宋体"/>
          <w:color w:val="000000" w:themeColor="text1"/>
          <w14:textFill>
            <w14:solidFill>
              <w14:schemeClr w14:val="tx1"/>
            </w14:solidFill>
          </w14:textFill>
        </w:rPr>
        <w:t>标准规范</w:t>
      </w:r>
      <w:r>
        <w:rPr>
          <w:rFonts w:hint="eastAsia" w:ascii="宋体" w:hAnsi="宋体"/>
          <w:color w:val="000000" w:themeColor="text1"/>
          <w14:textFill>
            <w14:solidFill>
              <w14:schemeClr w14:val="tx1"/>
            </w14:solidFill>
          </w14:textFill>
        </w:rPr>
        <w:t>等。应按与主要技术发明点的密切和</w:t>
      </w:r>
      <w:r>
        <w:rPr>
          <w:rFonts w:ascii="宋体" w:hAnsi="宋体"/>
          <w:color w:val="000000" w:themeColor="text1"/>
          <w14:textFill>
            <w14:solidFill>
              <w14:schemeClr w14:val="tx1"/>
            </w14:solidFill>
          </w14:textFill>
        </w:rPr>
        <w:t>重要</w:t>
      </w:r>
      <w:r>
        <w:rPr>
          <w:rFonts w:hint="eastAsia" w:ascii="宋体" w:hAnsi="宋体"/>
          <w:color w:val="000000" w:themeColor="text1"/>
          <w14:textFill>
            <w14:solidFill>
              <w14:schemeClr w14:val="tx1"/>
            </w14:solidFill>
          </w14:textFill>
        </w:rPr>
        <w:t>程度排序，列表前3项应在附件中提供相应证明材料。</w:t>
      </w:r>
    </w:p>
    <w:p>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对于发明专利，知识产权类别填写发明专利，然后依次填写发明名称，国家（地区），专利号，授权公告日，专利证书上的证书号，发明人，专利权人、专利的有效状态。</w:t>
      </w:r>
    </w:p>
    <w:p>
      <w:pPr>
        <w:pStyle w:val="13"/>
        <w:adjustRightInd w:val="0"/>
        <w:snapToGrid w:val="0"/>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对于其他类型，根据实际情况填写相应栏目，发明人一栏可不填。</w:t>
      </w:r>
    </w:p>
    <w:p>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所列知识产权权属共有的，用于推荐山东省自动化学会技术发明奖的情况，应征得未列入项目主要完成人的权利人（发明专利指发明人）同意，并由项目第一完成人签名承诺。</w:t>
      </w:r>
    </w:p>
    <w:p>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所列专利证书颁发日期、标准规范发布日期、论文发表日期应在2022年1月1日之前。</w:t>
      </w:r>
    </w:p>
    <w:p>
      <w:pPr>
        <w:pStyle w:val="13"/>
        <w:adjustRightInd w:val="0"/>
        <w:snapToGrid w:val="0"/>
        <w:spacing w:line="440" w:lineRule="exact"/>
        <w:ind w:firstLine="490"/>
        <w:rPr>
          <w:rFonts w:ascii="宋体" w:hAnsi="宋体"/>
          <w:b/>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发明人均不是项目主要完成人的发明专利，不得列入本表。</w:t>
      </w:r>
    </w:p>
    <w:p>
      <w:pPr>
        <w:pStyle w:val="13"/>
        <w:adjustRightInd w:val="0"/>
        <w:snapToGri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八</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主要完成人</w:t>
      </w:r>
      <w:r>
        <w:rPr>
          <w:rFonts w:ascii="黑体" w:hAnsi="宋体" w:eastAsia="黑体"/>
          <w:color w:val="000000" w:themeColor="text1"/>
          <w14:textFill>
            <w14:solidFill>
              <w14:schemeClr w14:val="tx1"/>
            </w14:solidFill>
          </w14:textFill>
        </w:rPr>
        <w:t>情况表</w:t>
      </w:r>
    </w:p>
    <w:p>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前</w:t>
      </w:r>
      <w:r>
        <w:rPr>
          <w:rFonts w:hint="eastAsia" w:ascii="宋体" w:hAnsi="宋体"/>
          <w:b/>
          <w:color w:val="000000" w:themeColor="text1"/>
          <w14:textFill>
            <w14:solidFill>
              <w14:schemeClr w14:val="tx1"/>
            </w14:solidFill>
          </w14:textFill>
        </w:rPr>
        <w:t>三</w:t>
      </w:r>
      <w:r>
        <w:rPr>
          <w:rFonts w:ascii="宋体" w:hAnsi="宋体"/>
          <w:b/>
          <w:color w:val="000000" w:themeColor="text1"/>
          <w14:textFill>
            <w14:solidFill>
              <w14:schemeClr w14:val="tx1"/>
            </w14:solidFill>
          </w14:textFill>
        </w:rPr>
        <w:t>位</w:t>
      </w:r>
      <w:r>
        <w:rPr>
          <w:rFonts w:hint="eastAsia" w:ascii="宋体" w:hAnsi="宋体"/>
          <w:b/>
          <w:color w:val="000000" w:themeColor="text1"/>
          <w14:textFill>
            <w14:solidFill>
              <w14:schemeClr w14:val="tx1"/>
            </w14:solidFill>
          </w14:textFill>
        </w:rPr>
        <w:t>完成人</w:t>
      </w:r>
      <w:r>
        <w:rPr>
          <w:rFonts w:ascii="宋体" w:hAnsi="宋体"/>
          <w:b/>
          <w:color w:val="000000" w:themeColor="text1"/>
          <w14:textFill>
            <w14:solidFill>
              <w14:schemeClr w14:val="tx1"/>
            </w14:solidFill>
          </w14:textFill>
        </w:rPr>
        <w:t>应为</w:t>
      </w:r>
      <w:r>
        <w:rPr>
          <w:rFonts w:hint="eastAsia" w:ascii="宋体" w:hAnsi="宋体"/>
          <w:b/>
          <w:color w:val="000000" w:themeColor="text1"/>
          <w14:textFill>
            <w14:solidFill>
              <w14:schemeClr w14:val="tx1"/>
            </w14:solidFill>
          </w14:textFill>
        </w:rPr>
        <w:t>“七</w:t>
      </w:r>
      <w:r>
        <w:rPr>
          <w:rFonts w:ascii="宋体" w:hAnsi="宋体"/>
          <w:b/>
          <w:color w:val="000000" w:themeColor="text1"/>
          <w:spacing w:val="2"/>
          <w14:textFill>
            <w14:solidFill>
              <w14:schemeClr w14:val="tx1"/>
            </w14:solidFill>
          </w14:textFill>
        </w:rPr>
        <w:t>、</w:t>
      </w:r>
      <w:r>
        <w:rPr>
          <w:rFonts w:hint="eastAsia" w:ascii="宋体" w:hAnsi="宋体"/>
          <w:b/>
          <w:color w:val="000000" w:themeColor="text1"/>
          <w:spacing w:val="2"/>
          <w14:textFill>
            <w14:solidFill>
              <w14:schemeClr w14:val="tx1"/>
            </w14:solidFill>
          </w14:textFill>
        </w:rPr>
        <w:t>主要知识产权和标准</w:t>
      </w:r>
      <w:r>
        <w:rPr>
          <w:rFonts w:ascii="宋体" w:hAnsi="宋体"/>
          <w:b/>
          <w:color w:val="000000" w:themeColor="text1"/>
          <w:spacing w:val="2"/>
          <w14:textFill>
            <w14:solidFill>
              <w14:schemeClr w14:val="tx1"/>
            </w14:solidFill>
          </w14:textFill>
        </w:rPr>
        <w:t>规范</w:t>
      </w:r>
      <w:r>
        <w:rPr>
          <w:rFonts w:hint="eastAsia" w:ascii="宋体" w:hAnsi="宋体"/>
          <w:b/>
          <w:color w:val="000000" w:themeColor="text1"/>
          <w:spacing w:val="2"/>
          <w14:textFill>
            <w14:solidFill>
              <w14:schemeClr w14:val="tx1"/>
            </w14:solidFill>
          </w14:textFill>
        </w:rPr>
        <w:t>等目录”</w:t>
      </w:r>
      <w:r>
        <w:rPr>
          <w:rFonts w:hint="eastAsia" w:ascii="宋体" w:hAnsi="宋体"/>
          <w:b/>
          <w:color w:val="000000" w:themeColor="text1"/>
          <w14:textFill>
            <w14:solidFill>
              <w14:schemeClr w14:val="tx1"/>
            </w14:solidFill>
          </w14:textFill>
        </w:rPr>
        <w:t>所列授权</w:t>
      </w:r>
      <w:r>
        <w:rPr>
          <w:rFonts w:ascii="宋体" w:hAnsi="宋体"/>
          <w:b/>
          <w:color w:val="000000" w:themeColor="text1"/>
          <w14:textFill>
            <w14:solidFill>
              <w14:schemeClr w14:val="tx1"/>
            </w14:solidFill>
          </w14:textFill>
        </w:rPr>
        <w:t>发明专利的</w:t>
      </w:r>
      <w:r>
        <w:rPr>
          <w:rFonts w:hint="eastAsia" w:ascii="宋体" w:hAnsi="宋体"/>
          <w:b/>
          <w:color w:val="000000" w:themeColor="text1"/>
          <w14:textFill>
            <w14:solidFill>
              <w14:schemeClr w14:val="tx1"/>
            </w14:solidFill>
          </w14:textFill>
        </w:rPr>
        <w:t>发明</w:t>
      </w:r>
      <w:r>
        <w:rPr>
          <w:rFonts w:ascii="宋体" w:hAnsi="宋体"/>
          <w:b/>
          <w:color w:val="000000" w:themeColor="text1"/>
          <w14:textFill>
            <w14:solidFill>
              <w14:schemeClr w14:val="tx1"/>
            </w14:solidFill>
          </w14:textFill>
        </w:rPr>
        <w:t>人</w:t>
      </w:r>
      <w:r>
        <w:rPr>
          <w:rFonts w:hint="eastAsia" w:ascii="宋体" w:hAnsi="宋体"/>
          <w:b/>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附件所列</w:t>
      </w: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、鉴定的专家组成员</w:t>
      </w:r>
      <w:r>
        <w:rPr>
          <w:rFonts w:ascii="宋体" w:hAnsi="宋体"/>
          <w:color w:val="000000" w:themeColor="text1"/>
          <w14:textFill>
            <w14:solidFill>
              <w14:schemeClr w14:val="tx1"/>
            </w14:solidFill>
          </w14:textFill>
        </w:rPr>
        <w:t>不能作为</w:t>
      </w:r>
      <w:r>
        <w:rPr>
          <w:rFonts w:hint="eastAsia" w:ascii="宋体" w:hAnsi="宋体"/>
          <w:color w:val="000000" w:themeColor="text1"/>
          <w14:textFill>
            <w14:solidFill>
              <w14:schemeClr w14:val="tx1"/>
            </w14:solidFill>
          </w14:textFill>
        </w:rPr>
        <w:t>完成人</w:t>
      </w:r>
      <w:r>
        <w:rPr>
          <w:rFonts w:ascii="宋体" w:hAnsi="宋体"/>
          <w:color w:val="000000" w:themeColor="text1"/>
          <w14:textFill>
            <w14:solidFill>
              <w14:schemeClr w14:val="tx1"/>
            </w14:solidFill>
          </w14:textFill>
        </w:rPr>
        <w:t>。</w:t>
      </w:r>
    </w:p>
    <w:p>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1.排名：</w:t>
      </w:r>
      <w:r>
        <w:rPr>
          <w:rFonts w:ascii="Times New Roman"/>
          <w:color w:val="000000"/>
        </w:rPr>
        <w:t>应按照贡献大小排序，一等奖授奖人数不超过15人，二等奖授奖人数不超过10人</w:t>
      </w:r>
      <w:r>
        <w:rPr>
          <w:rFonts w:hint="eastAsia" w:ascii="宋体" w:hAnsi="宋体"/>
          <w:color w:val="000000" w:themeColor="text1"/>
          <w14:textFill>
            <w14:solidFill>
              <w14:schemeClr w14:val="tx1"/>
            </w14:solidFill>
          </w14:textFill>
        </w:rPr>
        <w:t>。</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2.国籍：</w:t>
      </w:r>
      <w:r>
        <w:rPr>
          <w:rFonts w:hint="eastAsia" w:ascii="宋体" w:hAnsi="宋体"/>
          <w:color w:val="000000" w:themeColor="text1"/>
          <w14:textFill>
            <w14:solidFill>
              <w14:schemeClr w14:val="tx1"/>
            </w14:solidFill>
          </w14:textFill>
        </w:rPr>
        <w:t>所列完成人一般应为中国公民（外国人应与我省单位或个人开展科技合作）。</w:t>
      </w:r>
    </w:p>
    <w:p>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3.身份证号：</w:t>
      </w:r>
      <w:r>
        <w:rPr>
          <w:rFonts w:ascii="Times New Roman"/>
          <w:color w:val="000000"/>
        </w:rPr>
        <w:t>大陆居民填写国内居民身份证号（18位）；港澳居民填写香港或澳门居民身份证号；台湾居民填写台湾居民来往通行证号。外国人填写护照号码。</w:t>
      </w:r>
    </w:p>
    <w:p>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4.工作单位</w:t>
      </w:r>
      <w:r>
        <w:rPr>
          <w:rFonts w:hint="eastAsia" w:ascii="宋体" w:hAnsi="宋体"/>
          <w:color w:val="000000" w:themeColor="text1"/>
          <w14:textFill>
            <w14:solidFill>
              <w14:schemeClr w14:val="tx1"/>
            </w14:solidFill>
          </w14:textFill>
        </w:rPr>
        <w:t>：</w:t>
      </w:r>
      <w:r>
        <w:rPr>
          <w:rFonts w:ascii="Times New Roman"/>
          <w:color w:val="000000"/>
        </w:rPr>
        <w:t>根据人事关系填写完成人现工作的单位，已退休的填写退休前的工作单位，在国外工作的，填写国外单位</w:t>
      </w:r>
      <w:r>
        <w:rPr>
          <w:rFonts w:hint="eastAsia" w:ascii="宋体" w:hAnsi="宋体"/>
          <w:color w:val="000000" w:themeColor="text1"/>
          <w14:textFill>
            <w14:solidFill>
              <w14:schemeClr w14:val="tx1"/>
            </w14:solidFill>
          </w14:textFill>
        </w:rPr>
        <w:t>。</w:t>
      </w:r>
    </w:p>
    <w:p>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5.二级单位</w:t>
      </w:r>
      <w:r>
        <w:rPr>
          <w:rFonts w:hint="eastAsia" w:ascii="宋体" w:hAnsi="宋体"/>
          <w:color w:val="000000" w:themeColor="text1"/>
          <w14:textFill>
            <w14:solidFill>
              <w14:schemeClr w14:val="tx1"/>
            </w14:solidFill>
          </w14:textFill>
        </w:rPr>
        <w:t>：填写完成人所在的具体部门，如大学的院系等。</w:t>
      </w:r>
    </w:p>
    <w:p>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6.完成单位</w:t>
      </w:r>
      <w:r>
        <w:rPr>
          <w:rFonts w:hint="eastAsia" w:ascii="宋体" w:hAnsi="宋体"/>
          <w:color w:val="000000" w:themeColor="text1"/>
          <w14:textFill>
            <w14:solidFill>
              <w14:schemeClr w14:val="tx1"/>
            </w14:solidFill>
          </w14:textFill>
        </w:rPr>
        <w:t>：填写完成人参与本项目主要研究工作时所在单位，应为国内法人单位。如涉及多个单位，应根据贡献大小填写一个单位。完成单位与奖励证书关联，请根据实际情况审慎填写。</w:t>
      </w:r>
    </w:p>
    <w:p>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7.参加本项目的起止时间：</w:t>
      </w:r>
      <w:r>
        <w:rPr>
          <w:rFonts w:hint="eastAsia" w:ascii="宋体" w:hAnsi="宋体"/>
          <w:color w:val="000000" w:themeColor="text1"/>
          <w14:textFill>
            <w14:solidFill>
              <w14:schemeClr w14:val="tx1"/>
            </w14:solidFill>
          </w14:textFill>
        </w:rPr>
        <w:t>起始时间应在本项目起始时间之后，结束时间根据实际情况填写，不限于本项目完成时间之前。</w:t>
      </w:r>
    </w:p>
    <w:p>
      <w:pPr>
        <w:pStyle w:val="13"/>
        <w:adjustRightInd w:val="0"/>
        <w:snapToGrid w:val="0"/>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w:t>
      </w:r>
      <w:r>
        <w:rPr>
          <w:rFonts w:ascii="宋体" w:hAnsi="宋体"/>
          <w:b/>
          <w:bCs/>
          <w:color w:val="000000" w:themeColor="text1"/>
          <w14:textFill>
            <w14:solidFill>
              <w14:schemeClr w14:val="tx1"/>
            </w14:solidFill>
          </w14:textFill>
        </w:rPr>
        <w:t>对本项目技术创造性贡献</w:t>
      </w:r>
      <w:r>
        <w:rPr>
          <w:rFonts w:hint="eastAsia" w:ascii="宋体" w:hAnsi="宋体"/>
          <w:color w:val="000000" w:themeColor="text1"/>
          <w14:textFill>
            <w14:solidFill>
              <w14:schemeClr w14:val="tx1"/>
            </w14:solidFill>
          </w14:textFill>
        </w:rPr>
        <w:t>：不超过300字。</w:t>
      </w:r>
      <w:r>
        <w:rPr>
          <w:rFonts w:ascii="宋体" w:hAnsi="宋体"/>
          <w:color w:val="000000" w:themeColor="text1"/>
          <w14:textFill>
            <w14:solidFill>
              <w14:schemeClr w14:val="tx1"/>
            </w14:solidFill>
          </w14:textFill>
        </w:rPr>
        <w:t>应</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写明</w:t>
      </w:r>
      <w:r>
        <w:rPr>
          <w:rFonts w:hint="eastAsia" w:ascii="宋体" w:hAnsi="宋体"/>
          <w:color w:val="000000" w:themeColor="text1"/>
          <w14:textFill>
            <w14:solidFill>
              <w14:schemeClr w14:val="tx1"/>
            </w14:solidFill>
          </w14:textFill>
        </w:rPr>
        <w:t>完成</w:t>
      </w:r>
      <w:r>
        <w:rPr>
          <w:rFonts w:ascii="宋体" w:hAnsi="宋体"/>
          <w:color w:val="000000" w:themeColor="text1"/>
          <w14:textFill>
            <w14:solidFill>
              <w14:schemeClr w14:val="tx1"/>
            </w14:solidFill>
          </w14:textFill>
        </w:rPr>
        <w:t>人</w:t>
      </w:r>
      <w:r>
        <w:rPr>
          <w:rFonts w:hint="eastAsia" w:ascii="宋体" w:hAnsi="宋体"/>
          <w:color w:val="000000" w:themeColor="text1"/>
          <w14:textFill>
            <w14:solidFill>
              <w14:schemeClr w14:val="tx1"/>
            </w14:solidFill>
          </w14:textFill>
        </w:rPr>
        <w:t>对本项目</w:t>
      </w:r>
      <w:r>
        <w:rPr>
          <w:rFonts w:ascii="宋体" w:hAnsi="宋体"/>
          <w:color w:val="000000" w:themeColor="text1"/>
          <w14:textFill>
            <w14:solidFill>
              <w14:schemeClr w14:val="tx1"/>
            </w14:solidFill>
          </w14:textFill>
        </w:rPr>
        <w:t>做出</w:t>
      </w:r>
      <w:r>
        <w:rPr>
          <w:rFonts w:hint="eastAsia" w:ascii="宋体" w:hAnsi="宋体"/>
          <w:color w:val="000000" w:themeColor="text1"/>
          <w14:textFill>
            <w14:solidFill>
              <w14:schemeClr w14:val="tx1"/>
            </w14:solidFill>
          </w14:textFill>
        </w:rPr>
        <w:t>的实质性</w:t>
      </w:r>
      <w:r>
        <w:rPr>
          <w:rFonts w:ascii="宋体" w:hAnsi="宋体"/>
          <w:color w:val="000000" w:themeColor="text1"/>
          <w14:textFill>
            <w14:solidFill>
              <w14:schemeClr w14:val="tx1"/>
            </w14:solidFill>
          </w14:textFill>
        </w:rPr>
        <w:t>贡献</w:t>
      </w:r>
      <w:r>
        <w:rPr>
          <w:rFonts w:hint="eastAsia" w:ascii="宋体" w:hAnsi="宋体"/>
          <w:color w:val="000000" w:themeColor="text1"/>
          <w14:textFill>
            <w14:solidFill>
              <w14:schemeClr w14:val="tx1"/>
            </w14:solidFill>
          </w14:textFill>
        </w:rPr>
        <w:t>并注明对应“四、主要技术发明”所列第几项技术发明；与他人合作完成的技术发明，要明确阐述本人独立于合作者的具体贡献，以及支持本人贡献成立的证明材料在附件中的编号。</w:t>
      </w:r>
    </w:p>
    <w:p>
      <w:pPr>
        <w:pStyle w:val="13"/>
        <w:spacing w:line="440" w:lineRule="exact"/>
        <w:ind w:firstLine="482"/>
        <w:rPr>
          <w:rFonts w:ascii="宋体" w:hAnsi="宋体"/>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9.曾获省级以上科技奖励情况</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00字，</w:t>
      </w:r>
      <w:r>
        <w:rPr>
          <w:rFonts w:ascii="宋体" w:hAnsi="宋体"/>
          <w:color w:val="000000" w:themeColor="text1"/>
          <w14:textFill>
            <w14:solidFill>
              <w14:schemeClr w14:val="tx1"/>
            </w14:solidFill>
          </w14:textFill>
        </w:rPr>
        <w:t>不得</w:t>
      </w:r>
      <w:r>
        <w:rPr>
          <w:rFonts w:hint="eastAsia" w:ascii="宋体" w:hAnsi="宋体"/>
          <w:color w:val="000000" w:themeColor="text1"/>
          <w14:textFill>
            <w14:solidFill>
              <w14:schemeClr w14:val="tx1"/>
            </w14:solidFill>
          </w14:textFill>
        </w:rPr>
        <w:t>瞒报</w:t>
      </w:r>
      <w:r>
        <w:rPr>
          <w:rFonts w:ascii="宋体" w:hAnsi="宋体"/>
          <w:color w:val="000000" w:themeColor="text1"/>
          <w14:textFill>
            <w14:solidFill>
              <w14:schemeClr w14:val="tx1"/>
            </w14:solidFill>
          </w14:textFill>
        </w:rPr>
        <w:t>漏报</w:t>
      </w:r>
      <w:r>
        <w:rPr>
          <w:rFonts w:hint="eastAsia" w:ascii="宋体" w:hAnsi="宋体"/>
          <w:color w:val="000000" w:themeColor="text1"/>
          <w14:textFill>
            <w14:solidFill>
              <w14:schemeClr w14:val="tx1"/>
            </w14:solidFill>
          </w14:textFill>
        </w:rPr>
        <w:t>。填写完成人曾获省级以上科技奖励的获奖年度、奖种、等级、项目名称、排名及证书编号</w:t>
      </w:r>
      <w:r>
        <w:rPr>
          <w:rFonts w:ascii="Times New Roman"/>
          <w:color w:val="000000"/>
        </w:rPr>
        <w:t>（没有内容填写“无”）</w:t>
      </w:r>
      <w:r>
        <w:rPr>
          <w:rFonts w:hint="eastAsia" w:ascii="宋体" w:hAnsi="宋体"/>
          <w:color w:val="000000" w:themeColor="text1"/>
          <w14:textFill>
            <w14:solidFill>
              <w14:schemeClr w14:val="tx1"/>
            </w14:solidFill>
          </w14:textFill>
        </w:rPr>
        <w:t>。</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10.签名和盖章：</w:t>
      </w:r>
      <w:r>
        <w:rPr>
          <w:rFonts w:hint="eastAsia" w:ascii="宋体" w:hAnsi="宋体"/>
          <w:color w:val="000000" w:themeColor="text1"/>
          <w14:textFill>
            <w14:solidFill>
              <w14:schemeClr w14:val="tx1"/>
            </w14:solidFill>
          </w14:textFill>
        </w:rPr>
        <w:t>“本人签名”应为完成人的亲笔签名，不得使用签名章、他人代签或仿造签名。如因特殊情况而无法签名，应由推荐者出具书面说明，随推荐书一并报送山东省自动化学会科学技术奖励委员会办公室。</w:t>
      </w:r>
    </w:p>
    <w:p>
      <w:pPr>
        <w:pStyle w:val="13"/>
        <w:adjustRightInd w:val="0"/>
        <w:spacing w:line="44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完成人的工作单位和完成单位应在“单位（盖章）”处盖章。</w:t>
      </w:r>
      <w:r>
        <w:rPr>
          <w:rFonts w:hint="eastAsia" w:ascii="宋体" w:hAnsi="宋体"/>
          <w:color w:val="000000" w:themeColor="text1"/>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w:t>
      </w:r>
    </w:p>
    <w:p>
      <w:pPr>
        <w:pStyle w:val="13"/>
        <w:adjustRightInd w:val="0"/>
        <w:spacing w:line="440" w:lineRule="exact"/>
        <w:rPr>
          <w:rFonts w:ascii="Times New Roman" w:eastAsia="黑体"/>
          <w:color w:val="000000"/>
        </w:rPr>
      </w:pPr>
      <w:r>
        <w:rPr>
          <w:rFonts w:ascii="Times New Roman" w:eastAsia="黑体"/>
          <w:color w:val="000000"/>
        </w:rPr>
        <w:t>九、主要完成单位情况表</w:t>
      </w:r>
    </w:p>
    <w:p>
      <w:pPr>
        <w:pStyle w:val="13"/>
        <w:spacing w:line="440" w:lineRule="exact"/>
        <w:rPr>
          <w:rFonts w:ascii="Times New Roman"/>
          <w:color w:val="000000"/>
        </w:rPr>
      </w:pPr>
      <w:r>
        <w:rPr>
          <w:rFonts w:ascii="Times New Roman"/>
          <w:color w:val="000000"/>
        </w:rPr>
        <w:t>所列完成单位应为法人单位。</w:t>
      </w:r>
    </w:p>
    <w:p>
      <w:pPr>
        <w:pStyle w:val="13"/>
        <w:spacing w:line="440" w:lineRule="exact"/>
        <w:rPr>
          <w:rFonts w:ascii="Times New Roman"/>
          <w:color w:val="000000"/>
        </w:rPr>
      </w:pPr>
      <w:r>
        <w:rPr>
          <w:rFonts w:ascii="Times New Roman"/>
          <w:color w:val="000000"/>
        </w:rPr>
        <w:t>一等奖的项目单位数不超过10个，二等奖的项目单位数不超过7个。</w:t>
      </w:r>
    </w:p>
    <w:p>
      <w:pPr>
        <w:pStyle w:val="13"/>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3"/>
        <w:spacing w:line="440" w:lineRule="exact"/>
        <w:ind w:firstLine="482"/>
        <w:rPr>
          <w:rFonts w:ascii="Times New Roman"/>
          <w:color w:val="000000"/>
        </w:rPr>
      </w:pPr>
      <w:r>
        <w:rPr>
          <w:rFonts w:ascii="Times New Roman"/>
          <w:b/>
          <w:bCs/>
          <w:color w:val="000000"/>
        </w:rPr>
        <w:t>2.单位性质</w:t>
      </w:r>
      <w:r>
        <w:rPr>
          <w:rFonts w:ascii="Times New Roman"/>
          <w:color w:val="000000"/>
        </w:rPr>
        <w:t>：</w:t>
      </w:r>
      <w:r>
        <w:rPr>
          <w:rFonts w:hint="eastAsia" w:ascii="Times New Roman"/>
          <w:color w:val="000000"/>
        </w:rPr>
        <w:t>按照实际情况</w:t>
      </w:r>
      <w:r>
        <w:rPr>
          <w:rFonts w:ascii="Times New Roman"/>
          <w:color w:val="000000"/>
        </w:rPr>
        <w:t>填写。</w:t>
      </w:r>
    </w:p>
    <w:p>
      <w:pPr>
        <w:pStyle w:val="13"/>
        <w:spacing w:line="440" w:lineRule="exact"/>
        <w:ind w:firstLine="482"/>
        <w:rPr>
          <w:rFonts w:ascii="Times New Roman"/>
          <w:color w:val="000000"/>
        </w:rPr>
      </w:pPr>
      <w:r>
        <w:rPr>
          <w:rFonts w:ascii="Times New Roman"/>
          <w:b/>
          <w:bCs/>
          <w:color w:val="000000"/>
        </w:rPr>
        <w:t>3.对本项目技术创造性的贡献</w:t>
      </w:r>
      <w:r>
        <w:rPr>
          <w:rFonts w:ascii="Times New Roman"/>
          <w:color w:val="000000"/>
        </w:rPr>
        <w:t>：不超过600字。</w:t>
      </w:r>
    </w:p>
    <w:p>
      <w:pPr>
        <w:pStyle w:val="13"/>
        <w:adjustRightInd w:val="0"/>
        <w:spacing w:line="440" w:lineRule="exact"/>
        <w:rPr>
          <w:rFonts w:ascii="宋体" w:hAnsi="宋体"/>
          <w:dstrike/>
          <w:color w:val="000000" w:themeColor="text1"/>
          <w14:textFill>
            <w14:solidFill>
              <w14:schemeClr w14:val="tx1"/>
            </w14:solidFill>
          </w14:textFill>
        </w:rPr>
      </w:pPr>
      <w:r>
        <w:rPr>
          <w:rFonts w:ascii="Times New Roman"/>
          <w:color w:val="000000"/>
        </w:rPr>
        <w:t>完成单位应由法定代表人签名（特殊情况下，可由法定代表人委托指定人签名并出具书面委托书），并在单位盖章处盖章。</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十</w:t>
      </w:r>
      <w:r>
        <w:rPr>
          <w:rFonts w:ascii="黑体" w:hAnsi="宋体" w:eastAsia="黑体"/>
          <w:color w:val="000000" w:themeColor="text1"/>
          <w14:textFill>
            <w14:solidFill>
              <w14:schemeClr w14:val="tx1"/>
            </w14:solidFill>
          </w14:textFill>
        </w:rPr>
        <w:t>、附件</w:t>
      </w:r>
    </w:p>
    <w:p>
      <w:pPr>
        <w:pStyle w:val="13"/>
        <w:spacing w:line="440" w:lineRule="exact"/>
        <w:rPr>
          <w:rFonts w:ascii="宋体" w:hAnsi="宋体"/>
          <w:color w:val="000000" w:themeColor="text1"/>
          <w14:textFill>
            <w14:solidFill>
              <w14:schemeClr w14:val="tx1"/>
            </w14:solidFill>
          </w14:textFill>
        </w:rPr>
      </w:pPr>
      <w:r>
        <w:rPr>
          <w:rFonts w:ascii="Times New Roman"/>
          <w:color w:val="000000"/>
        </w:rPr>
        <w:t>电子版必备附件以PDF文件提交，不超过6个，其他附件不超过10个PDF文件和20个JPG文件。纸质版按下述要求提交。具体要求如下</w:t>
      </w:r>
      <w:r>
        <w:rPr>
          <w:rFonts w:hint="eastAsia" w:ascii="宋体" w:hAnsi="宋体"/>
          <w:color w:val="000000" w:themeColor="text1"/>
          <w14:textFill>
            <w14:solidFill>
              <w14:schemeClr w14:val="tx1"/>
            </w14:solidFill>
          </w14:textFill>
        </w:rPr>
        <w:t>：</w:t>
      </w:r>
    </w:p>
    <w:p>
      <w:pPr>
        <w:pStyle w:val="13"/>
        <w:adjustRightInd w:val="0"/>
        <w:snapToGrid w:val="0"/>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1.必备附件</w:t>
      </w:r>
    </w:p>
    <w:p>
      <w:pPr>
        <w:pStyle w:val="13"/>
        <w:spacing w:line="440" w:lineRule="exact"/>
        <w:ind w:firstLine="490"/>
        <w:rPr>
          <w:rFonts w:ascii="宋体" w:hAnsi="宋体"/>
          <w:b/>
          <w:bCs/>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（1）</w:t>
      </w:r>
      <w:r>
        <w:rPr>
          <w:rFonts w:hint="eastAsia" w:ascii="宋体" w:hAnsi="宋体"/>
          <w:b/>
          <w:color w:val="000000" w:themeColor="text1"/>
          <w14:textFill>
            <w14:solidFill>
              <w14:schemeClr w14:val="tx1"/>
            </w14:solidFill>
          </w14:textFill>
        </w:rPr>
        <w:t>“主要</w:t>
      </w:r>
      <w:r>
        <w:rPr>
          <w:rFonts w:ascii="宋体" w:hAnsi="宋体"/>
          <w:b/>
          <w:color w:val="000000" w:themeColor="text1"/>
          <w14:textFill>
            <w14:solidFill>
              <w14:schemeClr w14:val="tx1"/>
            </w14:solidFill>
          </w14:textFill>
        </w:rPr>
        <w:t>知识产权</w:t>
      </w:r>
      <w:r>
        <w:rPr>
          <w:rFonts w:hint="eastAsia" w:ascii="宋体" w:hAnsi="宋体"/>
          <w:b/>
          <w:color w:val="000000" w:themeColor="text1"/>
          <w14:textFill>
            <w14:solidFill>
              <w14:schemeClr w14:val="tx1"/>
            </w14:solidFill>
          </w14:textFill>
        </w:rPr>
        <w:t>和标准规范等目录”前3项</w:t>
      </w:r>
      <w:r>
        <w:rPr>
          <w:rFonts w:hint="eastAsia" w:ascii="宋体" w:hAnsi="宋体"/>
          <w:color w:val="000000" w:themeColor="text1"/>
          <w:spacing w:val="2"/>
          <w14:textFill>
            <w14:solidFill>
              <w14:schemeClr w14:val="tx1"/>
            </w14:solidFill>
          </w14:textFill>
        </w:rPr>
        <w:t>：</w:t>
      </w:r>
      <w:r>
        <w:rPr>
          <w:rFonts w:ascii="宋体" w:hAnsi="宋体"/>
          <w:color w:val="000000" w:themeColor="text1"/>
          <w14:textFill>
            <w14:solidFill>
              <w14:schemeClr w14:val="tx1"/>
            </w14:solidFill>
          </w14:textFill>
        </w:rPr>
        <w:t>指</w:t>
      </w:r>
      <w:r>
        <w:rPr>
          <w:rFonts w:hint="eastAsia" w:ascii="宋体" w:hAnsi="宋体"/>
          <w:color w:val="000000" w:themeColor="text1"/>
          <w14:textFill>
            <w14:solidFill>
              <w14:schemeClr w14:val="tx1"/>
            </w14:solidFill>
          </w14:textFill>
        </w:rPr>
        <w:t>“七</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主要知识产权和标准</w:t>
      </w:r>
      <w:r>
        <w:rPr>
          <w:rFonts w:ascii="宋体" w:hAnsi="宋体"/>
          <w:color w:val="000000" w:themeColor="text1"/>
          <w:spacing w:val="2"/>
          <w14:textFill>
            <w14:solidFill>
              <w14:schemeClr w14:val="tx1"/>
            </w14:solidFill>
          </w14:textFill>
        </w:rPr>
        <w:t>规范</w:t>
      </w:r>
      <w:r>
        <w:rPr>
          <w:rFonts w:hint="eastAsia" w:ascii="宋体" w:hAnsi="宋体"/>
          <w:color w:val="000000" w:themeColor="text1"/>
          <w:spacing w:val="2"/>
          <w14:textFill>
            <w14:solidFill>
              <w14:schemeClr w14:val="tx1"/>
            </w14:solidFill>
          </w14:textFill>
        </w:rPr>
        <w:t>等目录</w:t>
      </w:r>
      <w:r>
        <w:rPr>
          <w:rFonts w:hint="eastAsia" w:ascii="宋体" w:hAnsi="宋体"/>
          <w:color w:val="000000" w:themeColor="text1"/>
          <w14:textFill>
            <w14:solidFill>
              <w14:schemeClr w14:val="tx1"/>
            </w14:solidFill>
          </w14:textFill>
        </w:rPr>
        <w:t>”所列前3项内容的证明材料</w:t>
      </w:r>
      <w:r>
        <w:rPr>
          <w:rFonts w:ascii="宋体" w:hAnsi="宋体"/>
          <w:color w:val="000000" w:themeColor="text1"/>
          <w14:textFill>
            <w14:solidFill>
              <w14:schemeClr w14:val="tx1"/>
            </w14:solidFill>
          </w14:textFill>
        </w:rPr>
        <w:t>。</w:t>
      </w:r>
    </w:p>
    <w:p>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电子版：发明专利提交说明书全文（含摘要页、权利要求书和说明书）</w:t>
      </w:r>
      <w:r>
        <w:rPr>
          <w:rFonts w:hint="eastAsia" w:ascii="宋体" w:hAnsi="宋体"/>
          <w:color w:val="000000" w:themeColor="text1"/>
          <w:spacing w:val="-6"/>
          <w14:textFill>
            <w14:solidFill>
              <w14:schemeClr w14:val="tx1"/>
            </w14:solidFill>
          </w14:textFill>
        </w:rPr>
        <w:t>，其他类型的提交证书或全文</w:t>
      </w:r>
      <w:r>
        <w:rPr>
          <w:rFonts w:hint="eastAsia" w:ascii="宋体" w:hAnsi="宋体"/>
          <w:color w:val="000000" w:themeColor="text1"/>
          <w:spacing w:val="2"/>
          <w14:textFill>
            <w14:solidFill>
              <w14:schemeClr w14:val="tx1"/>
            </w14:solidFill>
          </w14:textFill>
        </w:rPr>
        <w:t>。每个内容1个PDF文件，合计不超过3个PDF文件。</w:t>
      </w:r>
    </w:p>
    <w:p>
      <w:pPr>
        <w:pStyle w:val="13"/>
        <w:spacing w:line="440" w:lineRule="exact"/>
        <w:ind w:firstLine="488"/>
        <w:rPr>
          <w:rFonts w:ascii="宋体" w:hAnsi="宋体"/>
          <w:color w:val="000000" w:themeColor="text1"/>
          <w:spacing w:val="2"/>
          <w:szCs w:val="24"/>
          <w14:textFill>
            <w14:solidFill>
              <w14:schemeClr w14:val="tx1"/>
            </w14:solidFill>
          </w14:textFill>
        </w:rPr>
      </w:pPr>
      <w:r>
        <w:rPr>
          <w:rFonts w:hint="eastAsia" w:ascii="宋体" w:hAnsi="宋体"/>
          <w:color w:val="000000" w:themeColor="text1"/>
          <w:spacing w:val="2"/>
          <w:szCs w:val="24"/>
          <w14:textFill>
            <w14:solidFill>
              <w14:schemeClr w14:val="tx1"/>
            </w14:solidFill>
          </w14:textFill>
        </w:rPr>
        <w:t>纸质版：</w:t>
      </w:r>
      <w:r>
        <w:rPr>
          <w:rFonts w:hint="eastAsia" w:ascii="宋体" w:hAnsi="宋体"/>
          <w:color w:val="000000" w:themeColor="text1"/>
          <w:szCs w:val="24"/>
          <w14:textFill>
            <w14:solidFill>
              <w14:schemeClr w14:val="tx1"/>
            </w14:solidFill>
          </w14:textFill>
        </w:rPr>
        <w:t>发明专利提交说明书摘要页，其他类型的提交证书复印件或首页。</w:t>
      </w:r>
      <w:r>
        <w:rPr>
          <w:rFonts w:hint="eastAsia" w:ascii="宋体" w:hAnsi="宋体"/>
          <w:color w:val="000000" w:themeColor="text1"/>
          <w:spacing w:val="2"/>
          <w:szCs w:val="24"/>
          <w14:textFill>
            <w14:solidFill>
              <w14:schemeClr w14:val="tx1"/>
            </w14:solidFill>
          </w14:textFill>
        </w:rPr>
        <w:t>每个内容1页，不超过3页。</w:t>
      </w:r>
    </w:p>
    <w:p>
      <w:pPr>
        <w:pStyle w:val="13"/>
        <w:adjustRightInd w:val="0"/>
        <w:snapToGrid w:val="0"/>
        <w:spacing w:line="440" w:lineRule="exact"/>
        <w:ind w:firstLine="490"/>
        <w:rPr>
          <w:rFonts w:ascii="Times New Roman"/>
          <w:color w:val="000000"/>
          <w:spacing w:val="2"/>
        </w:rPr>
      </w:pPr>
      <w:r>
        <w:rPr>
          <w:rFonts w:hint="eastAsia" w:ascii="宋体" w:hAnsi="宋体"/>
          <w:b/>
          <w:color w:val="000000" w:themeColor="text1"/>
          <w:spacing w:val="2"/>
          <w14:textFill>
            <w14:solidFill>
              <w14:schemeClr w14:val="tx1"/>
            </w14:solidFill>
          </w14:textFill>
        </w:rPr>
        <w:t>（2）应用满两年的佐证材料：</w:t>
      </w:r>
    </w:p>
    <w:p>
      <w:pPr>
        <w:pStyle w:val="13"/>
        <w:adjustRightInd w:val="0"/>
        <w:snapToGrid w:val="0"/>
        <w:spacing w:line="440" w:lineRule="exact"/>
        <w:ind w:firstLine="488"/>
        <w:rPr>
          <w:rFonts w:ascii="Times New Roman"/>
          <w:color w:val="000000"/>
          <w:spacing w:val="2"/>
        </w:rPr>
      </w:pPr>
      <w:r>
        <w:rPr>
          <w:rFonts w:ascii="Times New Roman"/>
          <w:color w:val="000000"/>
          <w:spacing w:val="2"/>
        </w:rPr>
        <w:t>至少提供一份能证明本项目整体技术已实施应用两年以上（2020年1月1日之前应用）的客观佐证材料关键页，如</w:t>
      </w:r>
      <w:r>
        <w:rPr>
          <w:rFonts w:hint="eastAsia" w:ascii="Times New Roman"/>
          <w:color w:val="000000"/>
          <w:spacing w:val="2"/>
        </w:rPr>
        <w:t>验收报告、用户报告、销售或服务合同等。应用单位出具的相应说明或证明可以作为佐证材料，须加盖法人单位公章。</w:t>
      </w:r>
    </w:p>
    <w:p>
      <w:pPr>
        <w:pStyle w:val="13"/>
        <w:adjustRightInd w:val="0"/>
        <w:snapToGrid w:val="0"/>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pPr>
        <w:pStyle w:val="13"/>
        <w:adjustRightInd w:val="0"/>
        <w:snapToGrid w:val="0"/>
        <w:spacing w:line="440" w:lineRule="exact"/>
        <w:ind w:firstLine="488"/>
        <w:rPr>
          <w:rFonts w:ascii="宋体" w:hAnsi="宋体"/>
          <w:color w:val="000000" w:themeColor="text1"/>
          <w:spacing w:val="2"/>
          <w14:textFill>
            <w14:solidFill>
              <w14:schemeClr w14:val="tx1"/>
            </w14:solidFill>
          </w14:textFill>
        </w:rPr>
      </w:pPr>
      <w:r>
        <w:rPr>
          <w:rFonts w:ascii="Times New Roman"/>
          <w:color w:val="000000"/>
          <w:spacing w:val="2"/>
          <w:szCs w:val="24"/>
        </w:rPr>
        <w:t>纸质版：</w:t>
      </w:r>
      <w:r>
        <w:rPr>
          <w:rFonts w:ascii="Times New Roman"/>
          <w:color w:val="000000"/>
          <w:spacing w:val="2"/>
        </w:rPr>
        <w:t>提交关键页的复印件，</w:t>
      </w:r>
      <w:r>
        <w:rPr>
          <w:rFonts w:hint="eastAsia" w:ascii="Times New Roman"/>
          <w:color w:val="000000"/>
          <w:spacing w:val="2"/>
        </w:rPr>
        <w:t>不得超出电子版范围</w:t>
      </w:r>
      <w:r>
        <w:rPr>
          <w:rFonts w:hint="eastAsia" w:ascii="宋体" w:hAnsi="宋体"/>
          <w:color w:val="000000" w:themeColor="text1"/>
          <w:spacing w:val="2"/>
          <w14:textFill>
            <w14:solidFill>
              <w14:schemeClr w14:val="tx1"/>
            </w14:solidFill>
          </w14:textFill>
        </w:rPr>
        <w:t>。</w:t>
      </w:r>
    </w:p>
    <w:p>
      <w:pPr>
        <w:widowControl/>
        <w:autoSpaceDE w:val="0"/>
        <w:autoSpaceDN w:val="0"/>
        <w:adjustRightInd w:val="0"/>
        <w:snapToGrid w:val="0"/>
        <w:spacing w:line="440" w:lineRule="exact"/>
        <w:ind w:firstLine="490" w:firstLineChars="200"/>
        <w:jc w:val="left"/>
        <w:rPr>
          <w:rFonts w:ascii="宋体" w:hAnsi="宋体"/>
          <w:color w:val="000000" w:themeColor="text1"/>
          <w:sz w:val="24"/>
          <w:szCs w:val="24"/>
          <w14:textFill>
            <w14:solidFill>
              <w14:schemeClr w14:val="tx1"/>
            </w14:solidFill>
          </w14:textFill>
        </w:rPr>
      </w:pPr>
      <w:r>
        <w:rPr>
          <w:rFonts w:ascii="宋体" w:hAnsi="宋体"/>
          <w:b/>
          <w:color w:val="000000" w:themeColor="text1"/>
          <w:spacing w:val="2"/>
          <w:sz w:val="24"/>
          <w:szCs w:val="24"/>
          <w14:textFill>
            <w14:solidFill>
              <w14:schemeClr w14:val="tx1"/>
            </w14:solidFill>
          </w14:textFill>
        </w:rPr>
        <w:t>（3）</w:t>
      </w:r>
      <w:r>
        <w:rPr>
          <w:rFonts w:ascii="宋体" w:hAnsi="宋体"/>
          <w:b/>
          <w:bCs/>
          <w:color w:val="000000" w:themeColor="text1"/>
          <w:sz w:val="24"/>
          <w:szCs w:val="24"/>
          <w14:textFill>
            <w14:solidFill>
              <w14:schemeClr w14:val="tx1"/>
            </w14:solidFill>
          </w14:textFill>
        </w:rPr>
        <w:t>国家法律法规要求审批</w:t>
      </w:r>
      <w:r>
        <w:rPr>
          <w:rFonts w:hint="eastAsia" w:ascii="宋体" w:hAnsi="宋体"/>
          <w:b/>
          <w:bCs/>
          <w:color w:val="000000" w:themeColor="text1"/>
          <w:sz w:val="24"/>
          <w:szCs w:val="24"/>
          <w14:textFill>
            <w14:solidFill>
              <w14:schemeClr w14:val="tx1"/>
            </w14:solidFill>
          </w14:textFill>
        </w:rPr>
        <w:t>的批准</w:t>
      </w:r>
      <w:r>
        <w:rPr>
          <w:rFonts w:ascii="宋体" w:hAnsi="宋体"/>
          <w:b/>
          <w:bCs/>
          <w:color w:val="000000" w:themeColor="text1"/>
          <w:sz w:val="24"/>
          <w:szCs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：需要行政审批的项目，</w:t>
      </w:r>
      <w:r>
        <w:rPr>
          <w:rFonts w:ascii="宋体" w:hAnsi="宋体"/>
          <w:color w:val="000000" w:themeColor="text1"/>
          <w:sz w:val="24"/>
          <w:szCs w:val="24"/>
          <w14:textFill>
            <w14:solidFill>
              <w14:schemeClr w14:val="tx1"/>
            </w14:solidFill>
          </w14:textFill>
        </w:rPr>
        <w:t>提供</w:t>
      </w:r>
      <w:r>
        <w:rPr>
          <w:rFonts w:hint="eastAsia" w:ascii="宋体" w:hAnsi="宋体"/>
          <w:color w:val="000000" w:themeColor="text1"/>
          <w:sz w:val="24"/>
          <w:szCs w:val="24"/>
          <w14:textFill>
            <w14:solidFill>
              <w14:schemeClr w14:val="tx1"/>
            </w14:solidFill>
          </w14:textFill>
        </w:rPr>
        <w:t>国家有关部门出具的</w:t>
      </w:r>
      <w:r>
        <w:rPr>
          <w:rFonts w:ascii="宋体" w:hAnsi="宋体"/>
          <w:color w:val="000000" w:themeColor="text1"/>
          <w:sz w:val="24"/>
          <w:szCs w:val="24"/>
          <w14:textFill>
            <w14:solidFill>
              <w14:schemeClr w14:val="tx1"/>
            </w14:solidFill>
          </w14:textFill>
        </w:rPr>
        <w:t>已</w:t>
      </w:r>
      <w:r>
        <w:rPr>
          <w:rFonts w:hint="eastAsia" w:ascii="宋体" w:hAnsi="宋体"/>
          <w:color w:val="000000" w:themeColor="text1"/>
          <w:sz w:val="24"/>
          <w:szCs w:val="24"/>
          <w14:textFill>
            <w14:solidFill>
              <w14:schemeClr w14:val="tx1"/>
            </w14:solidFill>
          </w14:textFill>
        </w:rPr>
        <w:t>获批二年以上的行政审批文件。国家</w:t>
      </w:r>
      <w:r>
        <w:rPr>
          <w:rFonts w:ascii="宋体" w:hAnsi="宋体"/>
          <w:color w:val="000000" w:themeColor="text1"/>
          <w:sz w:val="24"/>
          <w:szCs w:val="24"/>
          <w14:textFill>
            <w14:solidFill>
              <w14:schemeClr w14:val="tx1"/>
            </w14:solidFill>
          </w14:textFill>
        </w:rPr>
        <w:t>法律法规</w:t>
      </w:r>
      <w:r>
        <w:rPr>
          <w:rFonts w:hint="eastAsia" w:ascii="宋体" w:hAnsi="宋体"/>
          <w:color w:val="000000" w:themeColor="text1"/>
          <w:sz w:val="24"/>
          <w:szCs w:val="24"/>
          <w14:textFill>
            <w14:solidFill>
              <w14:schemeClr w14:val="tx1"/>
            </w14:solidFill>
          </w14:textFill>
        </w:rPr>
        <w:t>要求审批的相关行业</w:t>
      </w:r>
      <w:r>
        <w:rPr>
          <w:rFonts w:ascii="宋体" w:hAnsi="宋体"/>
          <w:color w:val="000000" w:themeColor="text1"/>
          <w:sz w:val="24"/>
          <w:szCs w:val="24"/>
          <w14:textFill>
            <w14:solidFill>
              <w14:schemeClr w14:val="tx1"/>
            </w14:solidFill>
          </w14:textFill>
        </w:rPr>
        <w:t>如：医疗器械、通信设备、压力容器等</w:t>
      </w:r>
      <w:r>
        <w:rPr>
          <w:rFonts w:hint="eastAsia" w:ascii="宋体" w:hAnsi="宋体"/>
          <w:color w:val="000000" w:themeColor="text1"/>
          <w:sz w:val="24"/>
          <w:szCs w:val="24"/>
          <w14:textFill>
            <w14:solidFill>
              <w14:schemeClr w14:val="tx1"/>
            </w14:solidFill>
          </w14:textFill>
        </w:rPr>
        <w:t>。审批时间应在2020年1月1日之前</w:t>
      </w:r>
      <w:r>
        <w:rPr>
          <w:rFonts w:ascii="宋体" w:hAnsi="宋体"/>
          <w:color w:val="000000" w:themeColor="text1"/>
          <w:sz w:val="24"/>
          <w:szCs w:val="24"/>
          <w14:textFill>
            <w14:solidFill>
              <w14:schemeClr w14:val="tx1"/>
            </w14:solidFill>
          </w14:textFill>
        </w:rPr>
        <w:t>。</w:t>
      </w:r>
    </w:p>
    <w:p>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电子版：提交全文扫描件，限1个PDF文件。</w:t>
      </w:r>
    </w:p>
    <w:p>
      <w:pPr>
        <w:pStyle w:val="13"/>
        <w:spacing w:line="440" w:lineRule="exact"/>
        <w:ind w:firstLine="488"/>
        <w:rPr>
          <w:rFonts w:ascii="宋体" w:hAnsi="宋体"/>
          <w:color w:val="000000" w:themeColor="text1"/>
          <w:spacing w:val="2"/>
          <w14:textFill>
            <w14:solidFill>
              <w14:schemeClr w14:val="tx1"/>
            </w14:solidFill>
          </w14:textFill>
        </w:rPr>
      </w:pPr>
      <w:r>
        <w:rPr>
          <w:rFonts w:hint="eastAsia" w:ascii="宋体" w:hAnsi="宋体"/>
          <w:color w:val="000000" w:themeColor="text1"/>
          <w:spacing w:val="2"/>
          <w14:textFill>
            <w14:solidFill>
              <w14:schemeClr w14:val="tx1"/>
            </w14:solidFill>
          </w14:textFill>
        </w:rPr>
        <w:t>纸质版：提交盖章页的复印件，每个</w:t>
      </w:r>
      <w:r>
        <w:rPr>
          <w:rFonts w:ascii="宋体" w:hAnsi="宋体"/>
          <w:color w:val="000000" w:themeColor="text1"/>
          <w:spacing w:val="2"/>
          <w14:textFill>
            <w14:solidFill>
              <w14:schemeClr w14:val="tx1"/>
            </w14:solidFill>
          </w14:textFill>
        </w:rPr>
        <w:t>批件</w:t>
      </w:r>
      <w:r>
        <w:rPr>
          <w:rFonts w:hint="eastAsia" w:ascii="宋体" w:hAnsi="宋体"/>
          <w:color w:val="000000" w:themeColor="text1"/>
          <w:spacing w:val="2"/>
          <w14:textFill>
            <w14:solidFill>
              <w14:schemeClr w14:val="tx1"/>
            </w14:solidFill>
          </w14:textFill>
        </w:rPr>
        <w:t>限1页。</w:t>
      </w:r>
    </w:p>
    <w:p>
      <w:pPr>
        <w:pStyle w:val="13"/>
        <w:spacing w:line="440" w:lineRule="exact"/>
        <w:ind w:firstLine="490"/>
        <w:rPr>
          <w:rFonts w:ascii="宋体" w:hAnsi="宋体"/>
          <w:color w:val="000000" w:themeColor="text1"/>
          <w:u w:val="single"/>
          <w14:textFill>
            <w14:solidFill>
              <w14:schemeClr w14:val="tx1"/>
            </w14:solidFill>
          </w14:textFill>
        </w:rPr>
      </w:pPr>
      <w:r>
        <w:rPr>
          <w:rFonts w:hint="eastAsia" w:ascii="宋体" w:hAnsi="宋体"/>
          <w:b/>
          <w:color w:val="000000" w:themeColor="text1"/>
          <w:spacing w:val="2"/>
          <w14:textFill>
            <w14:solidFill>
              <w14:schemeClr w14:val="tx1"/>
            </w14:solidFill>
          </w14:textFill>
        </w:rPr>
        <w:t>（</w:t>
      </w:r>
      <w:r>
        <w:rPr>
          <w:rFonts w:ascii="宋体" w:hAnsi="宋体"/>
          <w:b/>
          <w:color w:val="000000" w:themeColor="text1"/>
          <w:spacing w:val="2"/>
          <w14:textFill>
            <w14:solidFill>
              <w14:schemeClr w14:val="tx1"/>
            </w14:solidFill>
          </w14:textFill>
        </w:rPr>
        <w:t>4</w:t>
      </w:r>
      <w:r>
        <w:rPr>
          <w:rFonts w:hint="eastAsia" w:ascii="宋体" w:hAnsi="宋体"/>
          <w:b/>
          <w:color w:val="000000" w:themeColor="text1"/>
          <w:spacing w:val="2"/>
          <w14:textFill>
            <w14:solidFill>
              <w14:schemeClr w14:val="tx1"/>
            </w14:solidFill>
          </w14:textFill>
        </w:rPr>
        <w:t>）完成人合作关系说明（含</w:t>
      </w:r>
      <w:r>
        <w:rPr>
          <w:rFonts w:hint="eastAsia" w:ascii="宋体" w:hAnsi="宋体"/>
          <w:b/>
          <w:color w:val="000000" w:themeColor="text1"/>
          <w14:textFill>
            <w14:solidFill>
              <w14:schemeClr w14:val="tx1"/>
            </w14:solidFill>
          </w14:textFill>
        </w:rPr>
        <w:t>完成人合作关系情况汇总表</w:t>
      </w:r>
      <w:r>
        <w:rPr>
          <w:rFonts w:hint="eastAsia" w:ascii="宋体" w:hAnsi="宋体"/>
          <w:b/>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：按照附表格式填写，并由第一完成人签名。完成人仅为1人的不需要提交。</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电子版：提交完成人合作关系说明（含完成人合作关系情况汇总表）扫描件，应包含第一完成人签名，限1个PDF文件。</w:t>
      </w:r>
    </w:p>
    <w:p>
      <w:pPr>
        <w:pStyle w:val="13"/>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纸质版：提交完成人合作关系说明（含完成人合作关系情况汇总表）原件，应由第一完成人签名，按实际页数提交。</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完成人合作关系说明</w:t>
      </w:r>
      <w:r>
        <w:rPr>
          <w:rFonts w:hint="eastAsia" w:ascii="宋体" w:hAnsi="宋体"/>
          <w:color w:val="000000" w:themeColor="text1"/>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pStyle w:val="13"/>
        <w:spacing w:line="440" w:lineRule="exact"/>
        <w:ind w:firstLine="48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完成人合作关系情况汇总表</w:t>
      </w:r>
      <w:r>
        <w:rPr>
          <w:rFonts w:hint="eastAsia" w:ascii="宋体" w:hAnsi="宋体"/>
          <w:color w:val="000000" w:themeColor="text1"/>
          <w14:textFill>
            <w14:solidFill>
              <w14:schemeClr w14:val="tx1"/>
            </w14:solidFill>
          </w14:textFill>
        </w:rPr>
        <w:t>，即“完成人合作关系说明”有关内容列表化，每行填写一项合作内容。其中：</w:t>
      </w:r>
    </w:p>
    <w:p>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合作方式</w:t>
      </w:r>
      <w:r>
        <w:rPr>
          <w:rFonts w:hint="eastAsia" w:ascii="宋体" w:hAnsi="宋体"/>
          <w:color w:val="000000" w:themeColor="text1"/>
          <w:sz w:val="24"/>
          <w:szCs w:val="24"/>
          <w14:textFill>
            <w14:solidFill>
              <w14:schemeClr w14:val="tx1"/>
            </w14:solidFill>
          </w14:textFill>
        </w:rPr>
        <w:t>包括但不限于专著合著、论文合著、</w:t>
      </w:r>
      <w:r>
        <w:rPr>
          <w:rFonts w:hint="eastAsia" w:ascii="宋体" w:hAnsi="宋体"/>
          <w:color w:val="000000" w:themeColor="text1"/>
          <w:sz w:val="24"/>
          <w14:textFill>
            <w14:solidFill>
              <w14:schemeClr w14:val="tx1"/>
            </w14:solidFill>
          </w14:textFill>
        </w:rPr>
        <w:t>共同立项、</w:t>
      </w:r>
      <w:r>
        <w:rPr>
          <w:rFonts w:hint="eastAsia" w:ascii="宋体" w:hAnsi="宋体"/>
          <w:color w:val="000000" w:themeColor="text1"/>
          <w:sz w:val="24"/>
          <w:szCs w:val="24"/>
          <w14:textFill>
            <w14:solidFill>
              <w14:schemeClr w14:val="tx1"/>
            </w14:solidFill>
          </w14:textFill>
        </w:rPr>
        <w:t>共同知识产权、共同参与制订标准规范和产业合作等。</w:t>
      </w:r>
    </w:p>
    <w:p>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合作者</w:t>
      </w:r>
      <w:r>
        <w:rPr>
          <w:rFonts w:hint="eastAsia" w:ascii="宋体" w:hAnsi="宋体"/>
          <w:color w:val="000000" w:themeColor="text1"/>
          <w:sz w:val="24"/>
          <w:szCs w:val="24"/>
          <w14:textFill>
            <w14:solidFill>
              <w14:schemeClr w14:val="tx1"/>
            </w14:solidFill>
          </w14:textFill>
        </w:rPr>
        <w:t>填写此项合作内容中涉及的完成人。</w:t>
      </w:r>
    </w:p>
    <w:p>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合作时间</w:t>
      </w:r>
      <w:r>
        <w:rPr>
          <w:rFonts w:hint="eastAsia" w:ascii="宋体" w:hAnsi="宋体"/>
          <w:color w:val="000000" w:themeColor="text1"/>
          <w:sz w:val="24"/>
          <w:szCs w:val="24"/>
          <w14:textFill>
            <w14:solidFill>
              <w14:schemeClr w14:val="tx1"/>
            </w14:solidFill>
          </w14:textFill>
        </w:rPr>
        <w:t>根据实际情况填写，不限于本项目的起止时间。</w:t>
      </w:r>
    </w:p>
    <w:p>
      <w:pPr>
        <w:spacing w:line="440" w:lineRule="exact"/>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合作成果</w:t>
      </w:r>
      <w:r>
        <w:rPr>
          <w:rFonts w:hint="eastAsia" w:ascii="宋体" w:hAnsi="宋体"/>
          <w:color w:val="000000" w:themeColor="text1"/>
          <w:sz w:val="24"/>
          <w:szCs w:val="24"/>
          <w14:textFill>
            <w14:solidFill>
              <w14:schemeClr w14:val="tx1"/>
            </w14:solidFill>
          </w14:textFill>
        </w:rPr>
        <w:t>包括但不限于专著名称、论文名称、发明专利名称、合同名称等，</w:t>
      </w:r>
      <w:r>
        <w:rPr>
          <w:rFonts w:ascii="宋体" w:hAnsi="宋体"/>
          <w:color w:val="000000" w:themeColor="text1"/>
          <w:sz w:val="24"/>
          <w:szCs w:val="24"/>
          <w14:textFill>
            <w14:solidFill>
              <w14:schemeClr w14:val="tx1"/>
            </w14:solidFill>
          </w14:textFill>
        </w:rPr>
        <w:t>可与主要知识产权、应用情况等佐证材料相同</w:t>
      </w:r>
      <w:r>
        <w:rPr>
          <w:rFonts w:hint="eastAsia" w:ascii="宋体" w:hAnsi="宋体"/>
          <w:color w:val="000000" w:themeColor="text1"/>
          <w:sz w:val="24"/>
          <w:szCs w:val="24"/>
          <w14:textFill>
            <w14:solidFill>
              <w14:schemeClr w14:val="tx1"/>
            </w14:solidFill>
          </w14:textFill>
        </w:rPr>
        <w:t>。</w:t>
      </w:r>
    </w:p>
    <w:p>
      <w:pPr>
        <w:pStyle w:val="13"/>
        <w:adjustRightInd w:val="0"/>
        <w:snapToGrid w:val="0"/>
        <w:spacing w:line="440" w:lineRule="exact"/>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合作关系佐证材料</w:t>
      </w:r>
      <w:r>
        <w:rPr>
          <w:rFonts w:hint="eastAsia" w:ascii="宋体" w:hAnsi="宋体"/>
          <w:color w:val="000000" w:themeColor="text1"/>
          <w:szCs w:val="24"/>
          <w14:textFill>
            <w14:solidFill>
              <w14:schemeClr w14:val="tx1"/>
            </w14:solidFill>
          </w14:textFill>
        </w:rPr>
        <w:t>填写其在推荐书电子版附件中的编号。如未包含在附件中，应填写“未列入附件”。</w:t>
      </w:r>
    </w:p>
    <w:p>
      <w:pPr>
        <w:pStyle w:val="13"/>
        <w:adjustRightInd w:val="0"/>
        <w:snapToGrid w:val="0"/>
        <w:spacing w:line="440" w:lineRule="exact"/>
        <w:ind w:firstLine="490"/>
        <w:rPr>
          <w:rFonts w:ascii="宋体" w:hAnsi="宋体"/>
          <w:b/>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2.</w:t>
      </w:r>
      <w:r>
        <w:rPr>
          <w:rFonts w:hint="eastAsia" w:ascii="宋体" w:hAnsi="宋体"/>
          <w:b/>
          <w:bCs/>
          <w:color w:val="000000" w:themeColor="text1"/>
          <w:spacing w:val="2"/>
          <w14:textFill>
            <w14:solidFill>
              <w14:schemeClr w14:val="tx1"/>
            </w14:solidFill>
          </w14:textFill>
        </w:rPr>
        <w:t>其他附件</w:t>
      </w:r>
    </w:p>
    <w:p>
      <w:pPr>
        <w:pStyle w:val="13"/>
        <w:adjustRightInd w:val="0"/>
        <w:snapToGrid w:val="0"/>
        <w:spacing w:line="440" w:lineRule="exact"/>
        <w:ind w:firstLine="490"/>
        <w:rPr>
          <w:rFonts w:ascii="宋体" w:hAnsi="宋体"/>
          <w:color w:val="000000" w:themeColor="text1"/>
          <w14:textFill>
            <w14:solidFill>
              <w14:schemeClr w14:val="tx1"/>
            </w14:solidFill>
          </w14:textFill>
        </w:rPr>
      </w:pPr>
      <w:r>
        <w:rPr>
          <w:rFonts w:hint="eastAsia" w:ascii="宋体" w:hAnsi="宋体"/>
          <w:b/>
          <w:color w:val="000000" w:themeColor="text1"/>
          <w:spacing w:val="2"/>
          <w14:textFill>
            <w14:solidFill>
              <w14:schemeClr w14:val="tx1"/>
            </w14:solidFill>
          </w14:textFill>
        </w:rPr>
        <w:t>（1）应用情况和效果</w:t>
      </w:r>
      <w:r>
        <w:rPr>
          <w:rFonts w:hint="eastAsia" w:ascii="宋体" w:hAnsi="宋体"/>
          <w:b/>
          <w:color w:val="000000" w:themeColor="text1"/>
          <w14:textFill>
            <w14:solidFill>
              <w14:schemeClr w14:val="tx1"/>
            </w14:solidFill>
          </w14:textFill>
        </w:rPr>
        <w:t>佐证材料：</w:t>
      </w:r>
      <w:r>
        <w:rPr>
          <w:rFonts w:hint="eastAsia" w:ascii="宋体" w:hAnsi="宋体"/>
          <w:color w:val="000000" w:themeColor="text1"/>
          <w:spacing w:val="2"/>
          <w14:textFill>
            <w14:solidFill>
              <w14:schemeClr w14:val="tx1"/>
            </w14:solidFill>
          </w14:textFill>
        </w:rPr>
        <w:t>指</w:t>
      </w:r>
      <w:r>
        <w:rPr>
          <w:rFonts w:hint="eastAsia" w:ascii="宋体" w:hAnsi="宋体"/>
          <w:color w:val="000000" w:themeColor="text1"/>
          <w14:textFill>
            <w14:solidFill>
              <w14:schemeClr w14:val="tx1"/>
            </w14:solidFill>
          </w14:textFill>
        </w:rPr>
        <w:t>用于佐证的客观材料，如：</w:t>
      </w:r>
      <w:r>
        <w:rPr>
          <w:rFonts w:ascii="宋体" w:hAnsi="宋体"/>
          <w:color w:val="000000" w:themeColor="text1"/>
          <w14:textFill>
            <w14:solidFill>
              <w14:schemeClr w14:val="tx1"/>
            </w14:solidFill>
          </w14:textFill>
        </w:rPr>
        <w:t>验收报告</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用户报告</w:t>
      </w:r>
      <w:r>
        <w:rPr>
          <w:rFonts w:hint="eastAsia" w:ascii="宋体" w:hAnsi="宋体"/>
          <w:color w:val="000000" w:themeColor="text1"/>
          <w14:textFill>
            <w14:solidFill>
              <w14:schemeClr w14:val="tx1"/>
            </w14:solidFill>
          </w14:textFill>
        </w:rPr>
        <w:t>、技术合同、销售</w:t>
      </w:r>
      <w:r>
        <w:rPr>
          <w:rFonts w:ascii="宋体" w:hAnsi="宋体"/>
          <w:color w:val="000000" w:themeColor="text1"/>
          <w14:textFill>
            <w14:solidFill>
              <w14:schemeClr w14:val="tx1"/>
            </w14:solidFill>
          </w14:textFill>
        </w:rPr>
        <w:t>或服务合同</w:t>
      </w:r>
      <w:r>
        <w:rPr>
          <w:rFonts w:hint="eastAsia" w:ascii="宋体" w:hAnsi="宋体"/>
          <w:color w:val="000000" w:themeColor="text1"/>
          <w14:textFill>
            <w14:solidFill>
              <w14:schemeClr w14:val="tx1"/>
            </w14:solidFill>
          </w14:textFill>
        </w:rPr>
        <w:t>、检测</w:t>
      </w:r>
      <w:r>
        <w:rPr>
          <w:rFonts w:ascii="宋体" w:hAnsi="宋体"/>
          <w:color w:val="000000" w:themeColor="text1"/>
          <w14:textFill>
            <w14:solidFill>
              <w14:schemeClr w14:val="tx1"/>
            </w14:solidFill>
          </w14:textFill>
        </w:rPr>
        <w:t>报告等</w:t>
      </w:r>
      <w:r>
        <w:rPr>
          <w:rFonts w:hint="eastAsia" w:ascii="宋体" w:hAnsi="宋体"/>
          <w:color w:val="000000" w:themeColor="text1"/>
          <w14:textFill>
            <w14:solidFill>
              <w14:schemeClr w14:val="tx1"/>
            </w14:solidFill>
          </w14:textFill>
        </w:rPr>
        <w:t>。应用单位出具的相应说明或证明可以作为佐证材料，但不要求必须提交，如提交，须加盖法人单位公章。填写经济效益</w:t>
      </w:r>
      <w:r>
        <w:rPr>
          <w:rFonts w:ascii="宋体" w:hAnsi="宋体"/>
          <w:color w:val="000000" w:themeColor="text1"/>
          <w14:textFill>
            <w14:solidFill>
              <w14:schemeClr w14:val="tx1"/>
            </w14:solidFill>
          </w14:textFill>
        </w:rPr>
        <w:t>数据</w:t>
      </w:r>
      <w:r>
        <w:rPr>
          <w:rFonts w:hint="eastAsia" w:ascii="宋体" w:hAnsi="宋体"/>
          <w:color w:val="000000" w:themeColor="text1"/>
          <w14:textFill>
            <w14:solidFill>
              <w14:schemeClr w14:val="tx1"/>
            </w14:solidFill>
          </w14:textFill>
        </w:rPr>
        <w:t>的，提交支持数据</w:t>
      </w:r>
      <w:r>
        <w:rPr>
          <w:rFonts w:ascii="宋体" w:hAnsi="宋体"/>
          <w:color w:val="000000" w:themeColor="text1"/>
          <w14:textFill>
            <w14:solidFill>
              <w14:schemeClr w14:val="tx1"/>
            </w14:solidFill>
          </w14:textFill>
        </w:rPr>
        <w:t>成立</w:t>
      </w:r>
      <w:r>
        <w:rPr>
          <w:rFonts w:hint="eastAsia" w:ascii="宋体" w:hAnsi="宋体"/>
          <w:color w:val="000000" w:themeColor="text1"/>
          <w14:textFill>
            <w14:solidFill>
              <w14:schemeClr w14:val="tx1"/>
            </w14:solidFill>
          </w14:textFill>
        </w:rPr>
        <w:t>的客观佐证材料，如到账凭证或</w:t>
      </w:r>
      <w:r>
        <w:rPr>
          <w:rFonts w:ascii="宋体" w:hAnsi="宋体"/>
          <w:color w:val="000000" w:themeColor="text1"/>
          <w14:textFill>
            <w14:solidFill>
              <w14:schemeClr w14:val="tx1"/>
            </w14:solidFill>
          </w14:textFill>
        </w:rPr>
        <w:t>所在</w:t>
      </w:r>
      <w:r>
        <w:rPr>
          <w:rFonts w:hint="eastAsia" w:ascii="宋体" w:hAnsi="宋体"/>
          <w:color w:val="000000" w:themeColor="text1"/>
          <w14:textFill>
            <w14:solidFill>
              <w14:schemeClr w14:val="tx1"/>
            </w14:solidFill>
          </w14:textFill>
        </w:rPr>
        <w:t>单位财务部门出具的相关证明等。</w:t>
      </w:r>
    </w:p>
    <w:p>
      <w:pPr>
        <w:pStyle w:val="13"/>
        <w:adjustRightInd w:val="0"/>
        <w:snapToGrid w:val="0"/>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电子版：不超过10个PDF文件，每个单位对应1个PDF文件，不得超出“主要应用单位情况表”和完成单位的范围。</w:t>
      </w:r>
    </w:p>
    <w:p>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纸质版：提交关键页复印件，不得超出电子版范围，每个单位原则上不超过3页。</w:t>
      </w:r>
    </w:p>
    <w:p>
      <w:pPr>
        <w:pStyle w:val="13"/>
        <w:adjustRightInd w:val="0"/>
        <w:snapToGrid w:val="0"/>
        <w:spacing w:line="440" w:lineRule="exact"/>
        <w:ind w:firstLine="482"/>
        <w:rPr>
          <w:rFonts w:ascii="宋体" w:hAnsi="宋体"/>
          <w:color w:val="000000" w:themeColor="text1"/>
          <w:spacing w:val="2"/>
          <w14:textFill>
            <w14:solidFill>
              <w14:schemeClr w14:val="tx1"/>
            </w14:solidFill>
          </w14:textFill>
        </w:rPr>
      </w:pPr>
      <w:r>
        <w:rPr>
          <w:rFonts w:hint="eastAsia" w:ascii="宋体" w:hAnsi="宋体"/>
          <w:b/>
          <w:color w:val="000000" w:themeColor="text1"/>
          <w14:textFill>
            <w14:solidFill>
              <w14:schemeClr w14:val="tx1"/>
            </w14:solidFill>
          </w14:textFill>
        </w:rPr>
        <w:t>（2）其他：</w:t>
      </w:r>
      <w:r>
        <w:rPr>
          <w:rFonts w:hint="eastAsia" w:ascii="宋体" w:hAnsi="宋体"/>
          <w:color w:val="000000" w:themeColor="text1"/>
          <w14:textFill>
            <w14:solidFill>
              <w14:schemeClr w14:val="tx1"/>
            </w14:solidFill>
          </w14:textFill>
        </w:rPr>
        <w:t>指支撑本项目主要技术发明、客观评价及完成人学术贡献的证明材料。除“七</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主要知识产权和标准</w:t>
      </w:r>
      <w:r>
        <w:rPr>
          <w:rFonts w:ascii="宋体" w:hAnsi="宋体"/>
          <w:color w:val="000000" w:themeColor="text1"/>
          <w:spacing w:val="2"/>
          <w14:textFill>
            <w14:solidFill>
              <w14:schemeClr w14:val="tx1"/>
            </w14:solidFill>
          </w14:textFill>
        </w:rPr>
        <w:t>规范</w:t>
      </w:r>
      <w:r>
        <w:rPr>
          <w:rFonts w:hint="eastAsia" w:ascii="宋体" w:hAnsi="宋体"/>
          <w:color w:val="000000" w:themeColor="text1"/>
          <w:spacing w:val="2"/>
          <w14:textFill>
            <w14:solidFill>
              <w14:schemeClr w14:val="tx1"/>
            </w14:solidFill>
          </w14:textFill>
        </w:rPr>
        <w:t>等目录</w:t>
      </w:r>
      <w:r>
        <w:rPr>
          <w:rFonts w:hint="eastAsia" w:ascii="宋体" w:hAnsi="宋体"/>
          <w:color w:val="000000" w:themeColor="text1"/>
          <w14:textFill>
            <w14:solidFill>
              <w14:schemeClr w14:val="tx1"/>
            </w14:solidFill>
          </w14:textFill>
        </w:rPr>
        <w:t>”前3项以外的</w:t>
      </w:r>
      <w:r>
        <w:rPr>
          <w:rFonts w:hint="eastAsia" w:ascii="宋体" w:hAnsi="宋体"/>
          <w:color w:val="000000" w:themeColor="text1"/>
          <w:spacing w:val="2"/>
          <w14:textFill>
            <w14:solidFill>
              <w14:schemeClr w14:val="tx1"/>
            </w14:solidFill>
          </w14:textFill>
        </w:rPr>
        <w:t>其他知识产权和标准规范等，不要求必须提交证明材料，如自愿提交，则提交证书或关键页扫描件（复印件）。</w:t>
      </w:r>
    </w:p>
    <w:p>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电子版：不超过20个JPG文件，每个文件均应清晰可辨，原则上不要拼图。</w:t>
      </w:r>
    </w:p>
    <w:p>
      <w:pPr>
        <w:pStyle w:val="13"/>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纸质版：不超过20页，应与电子版一致，不需提交原件。</w:t>
      </w:r>
    </w:p>
    <w:p>
      <w:pPr>
        <w:pStyle w:val="13"/>
        <w:spacing w:line="440" w:lineRule="exact"/>
        <w:jc w:val="center"/>
        <w:rPr>
          <w:rFonts w:ascii="宋体" w:hAnsi="宋体"/>
          <w:color w:val="000000" w:themeColor="text1"/>
          <w:u w:val="single"/>
          <w14:textFill>
            <w14:solidFill>
              <w14:schemeClr w14:val="tx1"/>
            </w14:solidFill>
          </w14:textFill>
        </w:rPr>
      </w:pP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pPr>
      <w:bookmarkStart w:id="70" w:name="_Hlk91238540"/>
      <w:bookmarkStart w:id="71" w:name="_Toc115446688"/>
      <w:r>
        <w:t>山东省</w:t>
      </w:r>
      <w:bookmarkStart w:id="72" w:name="_Hlk90648926"/>
      <w:r>
        <w:t>技术发明奖</w:t>
      </w:r>
      <w:bookmarkEnd w:id="72"/>
      <w:r>
        <w:t>形式审查要点</w:t>
      </w:r>
      <w:bookmarkEnd w:id="70"/>
      <w:bookmarkEnd w:id="71"/>
    </w:p>
    <w:p>
      <w:pPr>
        <w:spacing w:line="420" w:lineRule="exact"/>
        <w:ind w:firstLine="480" w:firstLineChars="200"/>
        <w:rPr>
          <w:color w:val="000000"/>
          <w:sz w:val="24"/>
          <w:szCs w:val="24"/>
        </w:rPr>
      </w:pPr>
      <w:r>
        <w:rPr>
          <w:color w:val="000000"/>
          <w:sz w:val="24"/>
          <w:szCs w:val="24"/>
        </w:rPr>
        <w:t>为提高山东省</w:t>
      </w:r>
      <w:r>
        <w:rPr>
          <w:rFonts w:hint="eastAsia"/>
          <w:color w:val="000000"/>
          <w:sz w:val="24"/>
          <w:szCs w:val="24"/>
        </w:rPr>
        <w:t>自动化学会</w:t>
      </w:r>
      <w:r>
        <w:rPr>
          <w:color w:val="000000"/>
          <w:sz w:val="24"/>
          <w:szCs w:val="24"/>
        </w:rPr>
        <w:t>科技奖励</w:t>
      </w:r>
      <w:r>
        <w:rPr>
          <w:rFonts w:hint="eastAsia"/>
          <w:color w:val="000000"/>
          <w:sz w:val="24"/>
          <w:szCs w:val="24"/>
        </w:rPr>
        <w:t>申报</w:t>
      </w:r>
      <w:r>
        <w:rPr>
          <w:color w:val="000000"/>
          <w:sz w:val="24"/>
          <w:szCs w:val="24"/>
        </w:rPr>
        <w:t>材料质量，便于</w:t>
      </w:r>
      <w:r>
        <w:rPr>
          <w:rFonts w:hint="eastAsia"/>
          <w:color w:val="000000"/>
          <w:sz w:val="24"/>
          <w:szCs w:val="24"/>
        </w:rPr>
        <w:t>推荐</w:t>
      </w:r>
      <w:r>
        <w:rPr>
          <w:color w:val="000000"/>
          <w:sz w:val="24"/>
          <w:szCs w:val="24"/>
        </w:rPr>
        <w:t>者严格审查把关，现将2022年度</w:t>
      </w:r>
      <w:r>
        <w:rPr>
          <w:rFonts w:hint="eastAsia"/>
          <w:color w:val="000000"/>
          <w:sz w:val="24"/>
          <w:szCs w:val="24"/>
        </w:rPr>
        <w:t>《</w:t>
      </w:r>
      <w:r>
        <w:rPr>
          <w:color w:val="000000"/>
          <w:sz w:val="24"/>
          <w:szCs w:val="24"/>
        </w:rPr>
        <w:t>山东省</w:t>
      </w:r>
      <w:r>
        <w:rPr>
          <w:rFonts w:hint="eastAsia"/>
          <w:color w:val="000000"/>
          <w:sz w:val="24"/>
          <w:szCs w:val="24"/>
        </w:rPr>
        <w:t>自动化学会</w:t>
      </w:r>
      <w:r>
        <w:rPr>
          <w:color w:val="000000"/>
          <w:sz w:val="24"/>
          <w:szCs w:val="24"/>
        </w:rPr>
        <w:t>技术发明奖形式审查要点</w:t>
      </w:r>
      <w:r>
        <w:rPr>
          <w:rFonts w:hint="eastAsia"/>
          <w:color w:val="000000"/>
          <w:sz w:val="24"/>
          <w:szCs w:val="24"/>
        </w:rPr>
        <w:t>》</w:t>
      </w:r>
      <w:r>
        <w:rPr>
          <w:color w:val="000000"/>
          <w:sz w:val="24"/>
          <w:szCs w:val="24"/>
        </w:rPr>
        <w:t>印发，请项目完成人、完成单位和</w:t>
      </w:r>
      <w:r>
        <w:rPr>
          <w:rFonts w:hint="eastAsia"/>
          <w:color w:val="000000"/>
          <w:sz w:val="24"/>
          <w:szCs w:val="24"/>
        </w:rPr>
        <w:t>推荐</w:t>
      </w:r>
      <w:r>
        <w:rPr>
          <w:color w:val="000000"/>
          <w:sz w:val="24"/>
          <w:szCs w:val="24"/>
        </w:rPr>
        <w:t>者在填写和审查</w:t>
      </w:r>
      <w:r>
        <w:rPr>
          <w:rFonts w:hint="eastAsia"/>
          <w:color w:val="000000"/>
          <w:sz w:val="24"/>
          <w:szCs w:val="24"/>
        </w:rPr>
        <w:t>申报</w:t>
      </w:r>
      <w:r>
        <w:rPr>
          <w:color w:val="000000"/>
          <w:sz w:val="24"/>
          <w:szCs w:val="24"/>
        </w:rPr>
        <w:t>书时严格执行。形审不合格的项目不予受理。</w:t>
      </w:r>
    </w:p>
    <w:p>
      <w:pPr>
        <w:pStyle w:val="13"/>
        <w:adjustRightInd w:val="0"/>
        <w:snapToGrid w:val="0"/>
        <w:spacing w:line="440" w:lineRule="exact"/>
        <w:rPr>
          <w:rFonts w:ascii="Times New Roman"/>
        </w:rPr>
      </w:pPr>
    </w:p>
    <w:p>
      <w:pPr>
        <w:pStyle w:val="13"/>
        <w:adjustRightInd w:val="0"/>
        <w:snapToGrid w:val="0"/>
        <w:spacing w:line="440" w:lineRule="exact"/>
        <w:rPr>
          <w:rFonts w:ascii="Times New Roman"/>
        </w:rPr>
      </w:pPr>
      <w:r>
        <w:rPr>
          <w:rFonts w:ascii="Times New Roman"/>
        </w:rPr>
        <w:t>一、</w:t>
      </w:r>
      <w:r>
        <w:rPr>
          <w:rFonts w:hint="eastAsia" w:ascii="Times New Roman"/>
        </w:rPr>
        <w:t>申报</w:t>
      </w:r>
      <w:r>
        <w:rPr>
          <w:rFonts w:ascii="Times New Roman"/>
        </w:rPr>
        <w:t>书不得出现涉密内容；</w:t>
      </w:r>
    </w:p>
    <w:p>
      <w:pPr>
        <w:pStyle w:val="13"/>
        <w:adjustRightInd w:val="0"/>
        <w:snapToGrid w:val="0"/>
        <w:spacing w:line="440" w:lineRule="exact"/>
        <w:rPr>
          <w:rFonts w:ascii="Times New Roman"/>
        </w:rPr>
      </w:pPr>
      <w:r>
        <w:rPr>
          <w:rFonts w:ascii="Times New Roman"/>
        </w:rPr>
        <w:t>二、</w:t>
      </w:r>
      <w:r>
        <w:rPr>
          <w:rFonts w:hint="eastAsia" w:ascii="Times New Roman"/>
        </w:rPr>
        <w:t>申报</w:t>
      </w:r>
      <w:r>
        <w:rPr>
          <w:rFonts w:ascii="Times New Roman"/>
        </w:rPr>
        <w:t>项目的主要研究开发、应用推广活动应在山东完成，第一完成单位应为依法在山东设立的法人单位；</w:t>
      </w:r>
    </w:p>
    <w:p>
      <w:pPr>
        <w:pStyle w:val="13"/>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3"/>
        <w:adjustRightInd w:val="0"/>
        <w:snapToGrid w:val="0"/>
        <w:spacing w:line="440" w:lineRule="exact"/>
        <w:rPr>
          <w:rFonts w:ascii="Times New Roman"/>
        </w:rPr>
      </w:pPr>
      <w:r>
        <w:rPr>
          <w:rFonts w:ascii="Times New Roman"/>
        </w:rPr>
        <w:t>四、所列主要发明内容（含专利、论文等）应未在国家科学技术奖励、山东省及其他省（市）科学技术奖获奖项目中使用；</w:t>
      </w:r>
    </w:p>
    <w:p>
      <w:pPr>
        <w:pStyle w:val="13"/>
        <w:adjustRightInd w:val="0"/>
        <w:snapToGrid w:val="0"/>
        <w:spacing w:line="440" w:lineRule="exact"/>
        <w:rPr>
          <w:rFonts w:ascii="Times New Roman"/>
        </w:rPr>
      </w:pPr>
      <w:r>
        <w:rPr>
          <w:rFonts w:hint="eastAsia" w:ascii="Times New Roman"/>
        </w:rPr>
        <w:t>五</w:t>
      </w:r>
      <w:r>
        <w:rPr>
          <w:rFonts w:ascii="Times New Roman"/>
        </w:rPr>
        <w:t>、项目整体技术应用满两年（即2020年1月1日之前应用）；按规定需要行政审批的项目，需提交相关部门审批证明，行政审批时间应满两年；</w:t>
      </w:r>
    </w:p>
    <w:p>
      <w:pPr>
        <w:pStyle w:val="13"/>
        <w:adjustRightInd w:val="0"/>
        <w:snapToGrid w:val="0"/>
        <w:spacing w:line="440" w:lineRule="exact"/>
        <w:rPr>
          <w:rFonts w:ascii="Times New Roman"/>
        </w:rPr>
      </w:pPr>
      <w:r>
        <w:rPr>
          <w:rFonts w:hint="eastAsia" w:ascii="Times New Roman"/>
        </w:rPr>
        <w:t>六</w:t>
      </w:r>
      <w:r>
        <w:rPr>
          <w:rFonts w:ascii="Times New Roman"/>
        </w:rPr>
        <w:t>、代表性论文（专著）的第一署名单位必须是国内单位；</w:t>
      </w:r>
    </w:p>
    <w:p>
      <w:pPr>
        <w:pStyle w:val="13"/>
        <w:adjustRightInd w:val="0"/>
        <w:snapToGrid w:val="0"/>
        <w:spacing w:line="440" w:lineRule="exact"/>
        <w:rPr>
          <w:rFonts w:ascii="Times New Roman"/>
        </w:rPr>
      </w:pPr>
      <w:r>
        <w:rPr>
          <w:rFonts w:hint="eastAsia" w:ascii="Times New Roman"/>
        </w:rPr>
        <w:t>七</w:t>
      </w:r>
      <w:r>
        <w:rPr>
          <w:rFonts w:ascii="Times New Roman"/>
        </w:rPr>
        <w:t>、按要求签名盖章，所盖公章应与单位名称一致；</w:t>
      </w:r>
    </w:p>
    <w:p>
      <w:pPr>
        <w:pStyle w:val="13"/>
        <w:adjustRightInd w:val="0"/>
        <w:snapToGrid w:val="0"/>
        <w:spacing w:line="440" w:lineRule="exact"/>
        <w:rPr>
          <w:rFonts w:ascii="Times New Roman"/>
        </w:rPr>
      </w:pPr>
      <w:r>
        <w:rPr>
          <w:rFonts w:hint="eastAsia" w:ascii="Times New Roman"/>
        </w:rPr>
        <w:t>八</w:t>
      </w:r>
      <w:r>
        <w:rPr>
          <w:rFonts w:ascii="Times New Roman"/>
        </w:rPr>
        <w:t>、必备附件按要求提交完整；</w:t>
      </w:r>
    </w:p>
    <w:p>
      <w:pPr>
        <w:pStyle w:val="13"/>
        <w:adjustRightInd w:val="0"/>
        <w:snapToGrid w:val="0"/>
        <w:spacing w:line="440" w:lineRule="exact"/>
        <w:rPr>
          <w:rFonts w:ascii="Times New Roman"/>
          <w:color w:val="000000"/>
          <w:u w:val="single"/>
        </w:rPr>
      </w:pPr>
      <w:r>
        <w:rPr>
          <w:rFonts w:hint="eastAsia" w:ascii="Times New Roman"/>
        </w:rPr>
        <w:t>九</w:t>
      </w:r>
      <w:r>
        <w:rPr>
          <w:rFonts w:ascii="Times New Roman"/>
        </w:rPr>
        <w:t>、其他</w:t>
      </w:r>
      <w:r>
        <w:rPr>
          <w:rFonts w:hint="eastAsia" w:ascii="Times New Roman"/>
        </w:rPr>
        <w:t>申报</w:t>
      </w:r>
      <w:r>
        <w:rPr>
          <w:rFonts w:ascii="Times New Roman"/>
        </w:rPr>
        <w:t>工作通知要求的情况。</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pPr>
      <w:bookmarkStart w:id="73" w:name="_Toc115446689"/>
      <w:bookmarkStart w:id="74" w:name="_Toc24531942"/>
      <w:r>
        <w:rPr>
          <w:rFonts w:hint="eastAsia"/>
        </w:rPr>
        <w:t>山东省自动化学会</w:t>
      </w:r>
      <w:r>
        <w:t>科学技术进步奖</w:t>
      </w:r>
      <w:r>
        <w:rPr>
          <w:rFonts w:hint="eastAsia"/>
        </w:rPr>
        <w:t>申报</w:t>
      </w:r>
      <w:r>
        <w:t>书</w:t>
      </w:r>
      <w:bookmarkEnd w:id="73"/>
      <w:bookmarkEnd w:id="74"/>
    </w:p>
    <w:p>
      <w:pPr>
        <w:pStyle w:val="13"/>
        <w:spacing w:line="42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(2022年度)</w:t>
      </w:r>
    </w:p>
    <w:p>
      <w:pPr>
        <w:pStyle w:val="13"/>
        <w:spacing w:before="100"/>
        <w:ind w:firstLine="0" w:firstLineChars="0"/>
        <w:jc w:val="center"/>
        <w:outlineLvl w:val="1"/>
        <w:rPr>
          <w:rFonts w:ascii="宋体" w:hAnsi="宋体"/>
          <w:b/>
          <w:color w:val="000000" w:themeColor="text1"/>
          <w:sz w:val="28"/>
          <w14:textFill>
            <w14:solidFill>
              <w14:schemeClr w14:val="tx1"/>
            </w14:solidFill>
          </w14:textFill>
        </w:rPr>
      </w:pPr>
      <w:bookmarkStart w:id="75" w:name="_Toc49874147"/>
      <w:r>
        <w:rPr>
          <w:rFonts w:ascii="宋体" w:hAnsi="宋体"/>
          <w:b/>
          <w:color w:val="000000" w:themeColor="text1"/>
          <w:sz w:val="28"/>
          <w14:textFill>
            <w14:solidFill>
              <w14:schemeClr w14:val="tx1"/>
            </w14:solidFill>
          </w14:textFill>
        </w:rPr>
        <w:t>一、项目基本情况</w:t>
      </w:r>
      <w:bookmarkEnd w:id="75"/>
    </w:p>
    <w:p>
      <w:pPr>
        <w:pStyle w:val="13"/>
        <w:spacing w:line="39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专业评审组：                                              序号：</w:t>
      </w:r>
    </w:p>
    <w:p>
      <w:pPr>
        <w:pStyle w:val="13"/>
        <w:spacing w:line="390" w:lineRule="exact"/>
        <w:ind w:firstLine="42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奖励类别：</w:t>
      </w:r>
      <w:r>
        <w:rPr>
          <w:rFonts w:hint="eastAsia" w:ascii="宋体" w:hAnsi="宋体"/>
          <w:color w:val="000000" w:themeColor="text1"/>
          <w:sz w:val="21"/>
          <w14:textFill>
            <w14:solidFill>
              <w14:schemeClr w14:val="tx1"/>
            </w14:solidFill>
          </w14:textFill>
        </w:rPr>
        <w:t xml:space="preserve">    </w:t>
      </w:r>
      <w:r>
        <w:rPr>
          <w:rFonts w:ascii="Times New Roman"/>
          <w:color w:val="000000"/>
          <w:sz w:val="21"/>
        </w:rPr>
        <w:t xml:space="preserve">□ 技术开发与推广类 </w:t>
      </w:r>
      <w:r>
        <w:rPr>
          <w:rFonts w:hint="eastAsia" w:ascii="Times New Roman"/>
          <w:color w:val="000000"/>
          <w:sz w:val="21"/>
        </w:rPr>
        <w:t xml:space="preserve">      </w:t>
      </w:r>
      <w:r>
        <w:rPr>
          <w:rFonts w:ascii="Times New Roman"/>
          <w:color w:val="000000"/>
          <w:sz w:val="21"/>
        </w:rPr>
        <w:t xml:space="preserve"> □ 社会公益类 </w:t>
      </w:r>
      <w:r>
        <w:rPr>
          <w:rFonts w:ascii="宋体" w:hAnsi="宋体"/>
          <w:color w:val="000000" w:themeColor="text1"/>
          <w:sz w:val="21"/>
          <w14:textFill>
            <w14:solidFill>
              <w14:schemeClr w14:val="tx1"/>
            </w14:solidFill>
          </w14:textFill>
        </w:rPr>
        <w:t xml:space="preserve">                                                </w:t>
      </w:r>
    </w:p>
    <w:tbl>
      <w:tblPr>
        <w:tblStyle w:val="2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39"/>
        <w:gridCol w:w="708"/>
        <w:gridCol w:w="851"/>
        <w:gridCol w:w="992"/>
        <w:gridCol w:w="214"/>
        <w:gridCol w:w="1247"/>
        <w:gridCol w:w="98"/>
        <w:gridCol w:w="840"/>
        <w:gridCol w:w="349"/>
        <w:gridCol w:w="166"/>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316" w:type="dxa"/>
            <w:gridSpan w:val="2"/>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申 报 者</w:t>
            </w:r>
          </w:p>
        </w:tc>
        <w:tc>
          <w:tcPr>
            <w:tcW w:w="6869" w:type="dxa"/>
            <w:gridSpan w:val="11"/>
          </w:tcPr>
          <w:p>
            <w:pPr>
              <w:pStyle w:val="13"/>
              <w:spacing w:line="390" w:lineRule="exact"/>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16" w:type="dxa"/>
            <w:gridSpan w:val="2"/>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项目名称</w:t>
            </w:r>
          </w:p>
        </w:tc>
        <w:tc>
          <w:tcPr>
            <w:tcW w:w="6869" w:type="dxa"/>
            <w:gridSpan w:val="11"/>
          </w:tcPr>
          <w:p>
            <w:pPr>
              <w:pStyle w:val="13"/>
              <w:spacing w:line="390" w:lineRule="exact"/>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2316"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主要完成人</w:t>
            </w:r>
          </w:p>
        </w:tc>
        <w:tc>
          <w:tcPr>
            <w:tcW w:w="6869" w:type="dxa"/>
            <w:gridSpan w:val="11"/>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2316"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主要完成单位</w:t>
            </w:r>
          </w:p>
        </w:tc>
        <w:tc>
          <w:tcPr>
            <w:tcW w:w="6869" w:type="dxa"/>
            <w:gridSpan w:val="11"/>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学科分类</w:t>
            </w:r>
          </w:p>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名称</w:t>
            </w:r>
          </w:p>
        </w:tc>
        <w:tc>
          <w:tcPr>
            <w:tcW w:w="116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1</w:t>
            </w:r>
          </w:p>
        </w:tc>
        <w:tc>
          <w:tcPr>
            <w:tcW w:w="4051" w:type="dxa"/>
            <w:gridSpan w:val="6"/>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938"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0"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6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2</w:t>
            </w:r>
          </w:p>
        </w:tc>
        <w:tc>
          <w:tcPr>
            <w:tcW w:w="4051" w:type="dxa"/>
            <w:gridSpan w:val="6"/>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938"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0"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6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w:t>
            </w:r>
          </w:p>
        </w:tc>
        <w:tc>
          <w:tcPr>
            <w:tcW w:w="4051" w:type="dxa"/>
            <w:gridSpan w:val="6"/>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938"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代码</w:t>
            </w:r>
          </w:p>
        </w:tc>
        <w:tc>
          <w:tcPr>
            <w:tcW w:w="1880"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316"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所属国民经济行业</w:t>
            </w:r>
          </w:p>
        </w:tc>
        <w:tc>
          <w:tcPr>
            <w:tcW w:w="6869" w:type="dxa"/>
            <w:gridSpan w:val="11"/>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所属技术产业领域</w:t>
            </w:r>
          </w:p>
        </w:tc>
        <w:tc>
          <w:tcPr>
            <w:tcW w:w="6869" w:type="dxa"/>
            <w:gridSpan w:val="11"/>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316"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任务来源</w:t>
            </w:r>
          </w:p>
        </w:tc>
        <w:tc>
          <w:tcPr>
            <w:tcW w:w="6869" w:type="dxa"/>
            <w:gridSpan w:val="11"/>
            <w:vAlign w:val="center"/>
          </w:tcPr>
          <w:p>
            <w:pPr>
              <w:pStyle w:val="13"/>
              <w:spacing w:line="390" w:lineRule="exact"/>
              <w:ind w:firstLine="440"/>
              <w:jc w:val="center"/>
              <w:rPr>
                <w:rFonts w:ascii="宋体" w:hAnsi="宋体"/>
                <w:color w:val="000000" w:themeColor="text1"/>
                <w:sz w:val="21"/>
                <w14:textFill>
                  <w14:solidFill>
                    <w14:schemeClr w14:val="tx1"/>
                  </w14:solidFill>
                </w14:textFill>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185" w:type="dxa"/>
            <w:gridSpan w:val="13"/>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355"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计划名称</w:t>
            </w:r>
          </w:p>
        </w:tc>
        <w:tc>
          <w:tcPr>
            <w:tcW w:w="70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项目名称</w:t>
            </w:r>
          </w:p>
        </w:tc>
        <w:tc>
          <w:tcPr>
            <w:tcW w:w="85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项目负责人</w:t>
            </w:r>
          </w:p>
        </w:tc>
        <w:tc>
          <w:tcPr>
            <w:tcW w:w="992"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编号</w:t>
            </w:r>
          </w:p>
        </w:tc>
        <w:tc>
          <w:tcPr>
            <w:tcW w:w="1559"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起止年限</w:t>
            </w:r>
          </w:p>
        </w:tc>
        <w:tc>
          <w:tcPr>
            <w:tcW w:w="1189"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经费</w:t>
            </w:r>
            <w:r>
              <w:rPr>
                <w:rFonts w:hint="eastAsia" w:ascii="宋体" w:hAnsi="宋体"/>
                <w:color w:val="000000" w:themeColor="text1"/>
                <w:sz w:val="21"/>
                <w14:textFill>
                  <w14:solidFill>
                    <w14:schemeClr w14:val="tx1"/>
                  </w14:solidFill>
                </w14:textFill>
              </w:rPr>
              <w:t xml:space="preserve">      （万元）</w:t>
            </w:r>
          </w:p>
        </w:tc>
        <w:tc>
          <w:tcPr>
            <w:tcW w:w="1531"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是否验收</w:t>
            </w:r>
            <w:r>
              <w:rPr>
                <w:rFonts w:hint="eastAsia" w:ascii="宋体" w:hAnsi="宋体"/>
                <w:color w:val="000000" w:themeColor="text1"/>
                <w:sz w:val="21"/>
                <w14:textFill>
                  <w14:solidFill>
                    <w14:schemeClr w14:val="tx1"/>
                  </w14:solidFill>
                </w14:textFill>
              </w:rPr>
              <w:t xml:space="preserve">  （鉴定）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355"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70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85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992"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559" w:type="dxa"/>
            <w:gridSpan w:val="3"/>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189"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531"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355" w:type="dxa"/>
            <w:gridSpan w:val="3"/>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708"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1"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559" w:type="dxa"/>
            <w:gridSpan w:val="3"/>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89"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531"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355" w:type="dxa"/>
            <w:gridSpan w:val="3"/>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708"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851"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992"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559" w:type="dxa"/>
            <w:gridSpan w:val="3"/>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189"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531" w:type="dxa"/>
            <w:gridSpan w:val="2"/>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9185" w:type="dxa"/>
            <w:gridSpan w:val="13"/>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9185" w:type="dxa"/>
            <w:gridSpan w:val="13"/>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316" w:type="dxa"/>
            <w:gridSpan w:val="2"/>
          </w:tcPr>
          <w:p>
            <w:pPr>
              <w:pStyle w:val="13"/>
              <w:spacing w:line="390" w:lineRule="exact"/>
              <w:ind w:leftChars="-14" w:hanging="29" w:hangingChars="14"/>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授权发明专利（项）</w:t>
            </w:r>
          </w:p>
        </w:tc>
        <w:tc>
          <w:tcPr>
            <w:tcW w:w="2804" w:type="dxa"/>
            <w:gridSpan w:val="5"/>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2700" w:type="dxa"/>
            <w:gridSpan w:val="5"/>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授权的其他知识产权（项）</w:t>
            </w:r>
          </w:p>
        </w:tc>
        <w:tc>
          <w:tcPr>
            <w:tcW w:w="1365" w:type="dxa"/>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316"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项目起止时间</w:t>
            </w:r>
          </w:p>
        </w:tc>
        <w:tc>
          <w:tcPr>
            <w:tcW w:w="2804" w:type="dxa"/>
            <w:gridSpan w:val="5"/>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起始：     年    月   日</w:t>
            </w:r>
          </w:p>
        </w:tc>
        <w:tc>
          <w:tcPr>
            <w:tcW w:w="4065" w:type="dxa"/>
            <w:gridSpan w:val="6"/>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     年    月    日</w:t>
            </w:r>
          </w:p>
        </w:tc>
      </w:tr>
    </w:tbl>
    <w:p>
      <w:pPr>
        <w:pStyle w:val="13"/>
        <w:spacing w:line="240" w:lineRule="auto"/>
        <w:jc w:val="right"/>
        <w:rPr>
          <w:rFonts w:ascii="宋体" w:hAnsi="宋体"/>
          <w:color w:val="000000" w:themeColor="text1"/>
          <w:sz w:val="2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ascii="宋体" w:hAnsi="宋体"/>
          <w:color w:val="000000" w:themeColor="text1"/>
          <w:sz w:val="21"/>
          <w14:textFill>
            <w14:solidFill>
              <w14:schemeClr w14:val="tx1"/>
            </w14:solidFill>
          </w14:textFill>
        </w:rPr>
        <w:t xml:space="preserve"> </w:t>
      </w:r>
      <w:r>
        <w:rPr>
          <w:rFonts w:hint="eastAsia" w:ascii="宋体" w:hAnsi="宋体"/>
          <w:color w:val="000000" w:themeColor="text1"/>
          <w:sz w:val="21"/>
          <w14:textFill>
            <w14:solidFill>
              <w14:schemeClr w14:val="tx1"/>
            </w14:solidFill>
          </w14:textFill>
        </w:rPr>
        <w:t>山东省自动化学会</w:t>
      </w:r>
      <w:r>
        <w:rPr>
          <w:rFonts w:ascii="宋体" w:hAnsi="宋体"/>
          <w:color w:val="000000" w:themeColor="text1"/>
          <w:sz w:val="21"/>
          <w14:textFill>
            <w14:solidFill>
              <w14:schemeClr w14:val="tx1"/>
            </w14:solidFill>
          </w14:textFill>
        </w:rPr>
        <w:t>科学技术奖励</w:t>
      </w:r>
      <w:r>
        <w:rPr>
          <w:rFonts w:hint="eastAsia" w:ascii="宋体" w:hAnsi="宋体"/>
          <w:color w:val="000000" w:themeColor="text1"/>
          <w:sz w:val="21"/>
          <w14:textFill>
            <w14:solidFill>
              <w14:schemeClr w14:val="tx1"/>
            </w14:solidFill>
          </w14:textFill>
        </w:rPr>
        <w:t>委员</w:t>
      </w:r>
      <w:r>
        <w:rPr>
          <w:rFonts w:ascii="宋体" w:hAnsi="宋体"/>
          <w:color w:val="000000" w:themeColor="text1"/>
          <w:sz w:val="21"/>
          <w14:textFill>
            <w14:solidFill>
              <w14:schemeClr w14:val="tx1"/>
            </w14:solidFill>
          </w14:textFill>
        </w:rPr>
        <w:t>会办公室制</w:t>
      </w:r>
    </w:p>
    <w:p>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76" w:name="_Toc49874148"/>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推荐</w:t>
      </w:r>
      <w:r>
        <w:rPr>
          <w:rFonts w:ascii="宋体" w:hAnsi="宋体"/>
          <w:b/>
          <w:color w:val="000000" w:themeColor="text1"/>
          <w:sz w:val="28"/>
          <w14:textFill>
            <w14:solidFill>
              <w14:schemeClr w14:val="tx1"/>
            </w14:solidFill>
          </w14:textFill>
        </w:rPr>
        <w:t>意见</w:t>
      </w:r>
      <w:bookmarkEnd w:id="76"/>
    </w:p>
    <w:p>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适用于单位推荐</w:t>
      </w:r>
      <w:r>
        <w:rPr>
          <w:rFonts w:ascii="宋体" w:hAnsi="宋体"/>
          <w:color w:val="000000" w:themeColor="text1"/>
          <w14:textFill>
            <w14:solidFill>
              <w14:schemeClr w14:val="tx1"/>
            </w14:solidFill>
          </w14:textFill>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推 荐 者</w:t>
            </w:r>
          </w:p>
        </w:tc>
        <w:tc>
          <w:tcPr>
            <w:tcW w:w="7686" w:type="dxa"/>
            <w:gridSpan w:val="3"/>
            <w:tcBorders>
              <w:top w:val="single" w:color="auto" w:sz="8" w:space="0"/>
            </w:tcBorders>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通讯地址</w:t>
            </w:r>
          </w:p>
        </w:tc>
        <w:tc>
          <w:tcPr>
            <w:tcW w:w="4482" w:type="dxa"/>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2112" w:type="dxa"/>
          </w:tcPr>
          <w:p>
            <w:pPr>
              <w:pStyle w:val="38"/>
              <w:spacing w:line="240" w:lineRule="auto"/>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 系 人</w:t>
            </w:r>
          </w:p>
        </w:tc>
        <w:tc>
          <w:tcPr>
            <w:tcW w:w="4482" w:type="dxa"/>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联系电话</w:t>
            </w:r>
          </w:p>
        </w:tc>
        <w:tc>
          <w:tcPr>
            <w:tcW w:w="2112" w:type="dxa"/>
          </w:tcPr>
          <w:p>
            <w:pPr>
              <w:pStyle w:val="38"/>
              <w:spacing w:line="240" w:lineRule="auto"/>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电子邮箱</w:t>
            </w:r>
          </w:p>
        </w:tc>
        <w:tc>
          <w:tcPr>
            <w:tcW w:w="4482" w:type="dxa"/>
            <w:vAlign w:val="center"/>
          </w:tcPr>
          <w:p>
            <w:pPr>
              <w:pStyle w:val="38"/>
              <w:spacing w:line="240" w:lineRule="auto"/>
              <w:ind w:firstLine="420"/>
              <w:jc w:val="center"/>
              <w:rPr>
                <w:rFonts w:ascii="宋体" w:hAnsi="宋体"/>
                <w:color w:val="000000" w:themeColor="text1"/>
                <w:sz w:val="21"/>
                <w14:textFill>
                  <w14:solidFill>
                    <w14:schemeClr w14:val="tx1"/>
                  </w14:solidFill>
                </w14:textFill>
              </w:rPr>
            </w:pPr>
          </w:p>
        </w:tc>
        <w:tc>
          <w:tcPr>
            <w:tcW w:w="1092" w:type="dxa"/>
            <w:vAlign w:val="center"/>
          </w:tcPr>
          <w:p>
            <w:pPr>
              <w:pStyle w:val="38"/>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传    真</w:t>
            </w:r>
          </w:p>
        </w:tc>
        <w:tc>
          <w:tcPr>
            <w:tcW w:w="2112" w:type="dxa"/>
          </w:tcPr>
          <w:p>
            <w:pPr>
              <w:pStyle w:val="38"/>
              <w:spacing w:line="240" w:lineRule="auto"/>
              <w:ind w:firstLine="42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推荐意见：</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spacing w:before="120" w:beforeLines="50"/>
              <w:ind w:firstLine="428" w:firstLineChars="200"/>
              <w:rPr>
                <w:rFonts w:ascii="宋体" w:hAnsi="宋体"/>
                <w:b/>
                <w:bCs/>
                <w:strike/>
                <w:color w:val="000000" w:themeColor="text1"/>
                <w14:textFill>
                  <w14:solidFill>
                    <w14:schemeClr w14:val="tx1"/>
                  </w14:solidFill>
                </w14:textFill>
              </w:rPr>
            </w:pPr>
            <w:r>
              <w:rPr>
                <w:rFonts w:hint="eastAsia" w:ascii="宋体" w:hAnsi="宋体"/>
                <w:bCs/>
                <w:color w:val="000000" w:themeColor="text1"/>
                <w:spacing w:val="2"/>
                <w14:textFill>
                  <w14:solidFill>
                    <w14:schemeClr w14:val="tx1"/>
                  </w14:solidFill>
                </w14:textFill>
              </w:rPr>
              <w:t>推荐该项目</w:t>
            </w:r>
            <w:r>
              <w:rPr>
                <w:bCs/>
                <w:color w:val="000000"/>
                <w:spacing w:val="2"/>
              </w:rPr>
              <w:t>为2022年度</w:t>
            </w:r>
            <w:r>
              <w:rPr>
                <w:rFonts w:hint="eastAsia" w:ascii="宋体" w:hAnsi="宋体"/>
                <w:bCs/>
                <w:color w:val="000000" w:themeColor="text1"/>
                <w:spacing w:val="2"/>
                <w14:textFill>
                  <w14:solidFill>
                    <w14:schemeClr w14:val="tx1"/>
                  </w14:solidFill>
                </w14:textFill>
              </w:rPr>
              <w:t>山东省</w:t>
            </w:r>
            <w:r>
              <w:rPr>
                <w:rFonts w:hint="eastAsia" w:ascii="宋体" w:hAnsi="宋体"/>
                <w:color w:val="000000" w:themeColor="text1"/>
                <w14:textFill>
                  <w14:solidFill>
                    <w14:schemeClr w14:val="tx1"/>
                  </w14:solidFill>
                </w14:textFill>
              </w:rPr>
              <w:t>自动化学会</w:t>
            </w:r>
            <w:r>
              <w:rPr>
                <w:rFonts w:hint="eastAsia" w:ascii="宋体" w:hAnsi="宋体"/>
                <w:bCs/>
                <w:color w:val="000000" w:themeColor="text1"/>
                <w:spacing w:val="2"/>
                <w14:textFill>
                  <w14:solidFill>
                    <w14:schemeClr w14:val="tx1"/>
                  </w14:solidFill>
                </w14:textFill>
              </w:rPr>
              <w:t>科学技术进步奖</w:t>
            </w:r>
            <w:r>
              <w:rPr>
                <w:rFonts w:hint="eastAsia" w:ascii="宋体" w:hAnsi="宋体"/>
                <w:bCs/>
                <w:color w:val="000000" w:themeColor="text1"/>
                <w:spacing w:val="2"/>
                <w:u w:val="single"/>
                <w14:textFill>
                  <w14:solidFill>
                    <w14:schemeClr w14:val="tx1"/>
                  </w14:solidFill>
                </w14:textFill>
              </w:rPr>
              <w:t xml:space="preserve">   </w:t>
            </w:r>
            <w:r>
              <w:rPr>
                <w:rFonts w:hint="eastAsia" w:ascii="宋体" w:hAnsi="宋体"/>
                <w:bCs/>
                <w:color w:val="000000" w:themeColor="text1"/>
                <w:spacing w:val="2"/>
                <w14:textFill>
                  <w14:solidFill>
                    <w14:schemeClr w14:val="tx1"/>
                  </w14:solidFill>
                </w14:textFill>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8"/>
              <w:spacing w:line="320" w:lineRule="exact"/>
              <w:ind w:firstLine="422"/>
              <w:rPr>
                <w:color w:val="000000" w:themeColor="text1"/>
                <w14:textFill>
                  <w14:solidFill>
                    <w14:schemeClr w14:val="tx1"/>
                  </w14:solidFill>
                </w14:textFill>
              </w:rPr>
            </w:pPr>
            <w:r>
              <w:rPr>
                <w:rFonts w:hint="eastAsia" w:ascii="宋体" w:hAnsi="宋体"/>
                <w:b/>
                <w:bCs/>
                <w:color w:val="000000" w:themeColor="text1"/>
                <w:sz w:val="21"/>
                <w14:textFill>
                  <w14:solidFill>
                    <w14:schemeClr w14:val="tx1"/>
                  </w14:solidFill>
                </w14:textFill>
              </w:rPr>
              <w:t>声</w:t>
            </w:r>
            <w:r>
              <w:rPr>
                <w:rFonts w:ascii="宋体" w:hAnsi="宋体"/>
                <w:b/>
                <w:bCs/>
                <w:color w:val="000000" w:themeColor="text1"/>
                <w:sz w:val="21"/>
                <w14:textFill>
                  <w14:solidFill>
                    <w14:schemeClr w14:val="tx1"/>
                  </w14:solidFill>
                </w14:textFill>
              </w:rPr>
              <w:t>明：</w:t>
            </w:r>
            <w:r>
              <w:rPr>
                <w:rFonts w:hint="eastAsia" w:ascii="宋体" w:hAnsi="宋体"/>
                <w:color w:val="000000" w:themeColor="text1"/>
                <w:sz w:val="21"/>
                <w14:textFill>
                  <w14:solidFill>
                    <w14:schemeClr w14:val="tx1"/>
                  </w14:solidFill>
                </w14:textFill>
              </w:rPr>
              <w:t>本单位遵守《山东省自动化学会科学技术奖励办法》及其实施细则的有关规定，</w:t>
            </w:r>
            <w:r>
              <w:rPr>
                <w:rFonts w:hint="eastAsia" w:ascii="宋体" w:hAnsi="宋体"/>
                <w:color w:val="000000" w:themeColor="text1"/>
                <w:sz w:val="21"/>
                <w:szCs w:val="24"/>
                <w14:textFill>
                  <w14:solidFill>
                    <w14:schemeClr w14:val="tx1"/>
                  </w14:solidFill>
                </w14:textFill>
              </w:rPr>
              <w:t>以及山东省</w:t>
            </w:r>
            <w:r>
              <w:rPr>
                <w:rFonts w:hint="eastAsia" w:ascii="宋体" w:hAnsi="宋体"/>
                <w:color w:val="000000" w:themeColor="text1"/>
                <w:sz w:val="21"/>
                <w14:textFill>
                  <w14:solidFill>
                    <w14:schemeClr w14:val="tx1"/>
                  </w14:solidFill>
                </w14:textFill>
              </w:rPr>
              <w:t>自动化学会</w:t>
            </w:r>
            <w:r>
              <w:rPr>
                <w:rFonts w:hint="eastAsia" w:ascii="宋体" w:hAnsi="宋体"/>
                <w:color w:val="000000" w:themeColor="text1"/>
                <w:sz w:val="21"/>
                <w:szCs w:val="24"/>
                <w14:textFill>
                  <w14:solidFill>
                    <w14:schemeClr w14:val="tx1"/>
                  </w14:solidFill>
                </w14:textFill>
              </w:rPr>
              <w:t>科学技术奖励委员会办公室对推荐工作的具体要求，</w:t>
            </w:r>
            <w:r>
              <w:rPr>
                <w:rFonts w:hint="eastAsia" w:ascii="宋体" w:hAnsi="宋体"/>
                <w:color w:val="000000" w:themeColor="text1"/>
                <w:sz w:val="21"/>
                <w14:textFill>
                  <w14:solidFill>
                    <w14:schemeClr w14:val="tx1"/>
                  </w14:solidFill>
                </w14:textFill>
              </w:rPr>
              <w:t>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w:t>
            </w:r>
            <w:r>
              <w:rPr>
                <w:rFonts w:ascii="Times New Roman"/>
                <w:color w:val="000000"/>
                <w:sz w:val="21"/>
              </w:rPr>
              <w:t>将负责核实查证并出具调查核实意见</w:t>
            </w:r>
            <w:r>
              <w:rPr>
                <w:rFonts w:hint="eastAsia" w:ascii="宋体" w:hAnsi="宋体"/>
                <w:color w:val="000000" w:themeColor="text1"/>
                <w:sz w:val="21"/>
                <w14:textFill>
                  <w14:solidFill>
                    <w14:schemeClr w14:val="tx1"/>
                  </w14:solidFill>
                </w14:textFill>
              </w:rPr>
              <w:t>。</w:t>
            </w:r>
          </w:p>
          <w:p>
            <w:pPr>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法人代表签名：                              推荐单位（盖章） </w:t>
            </w:r>
          </w:p>
          <w:p>
            <w:pPr>
              <w:ind w:firstLine="420" w:firstLineChars="200"/>
              <w:rPr>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                                   年    月    日</w:t>
            </w:r>
          </w:p>
        </w:tc>
      </w:tr>
    </w:tbl>
    <w:p>
      <w:pPr>
        <w:pStyle w:val="13"/>
        <w:ind w:firstLine="0" w:firstLineChars="0"/>
        <w:jc w:val="center"/>
        <w:outlineLvl w:val="1"/>
        <w:rPr>
          <w:rFonts w:ascii="宋体" w:hAnsi="宋体"/>
          <w:b/>
          <w:bCs/>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77" w:name="_Toc49874149"/>
      <w:r>
        <w:rPr>
          <w:rFonts w:hint="eastAsia" w:ascii="宋体" w:hAnsi="宋体"/>
          <w:b/>
          <w:bCs/>
          <w:color w:val="000000" w:themeColor="text1"/>
          <w:sz w:val="28"/>
          <w14:textFill>
            <w14:solidFill>
              <w14:schemeClr w14:val="tx1"/>
            </w14:solidFill>
          </w14:textFill>
        </w:rPr>
        <w:t>二</w:t>
      </w:r>
      <w:r>
        <w:rPr>
          <w:rFonts w:ascii="宋体" w:hAnsi="宋体"/>
          <w:b/>
          <w:bCs/>
          <w:color w:val="000000" w:themeColor="text1"/>
          <w:sz w:val="28"/>
          <w14:textFill>
            <w14:solidFill>
              <w14:schemeClr w14:val="tx1"/>
            </w14:solidFill>
          </w14:textFill>
        </w:rPr>
        <w:t>、推荐意见</w:t>
      </w:r>
      <w:bookmarkEnd w:id="77"/>
    </w:p>
    <w:p>
      <w:pPr>
        <w:pStyle w:val="13"/>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适用于专家推荐</w:t>
      </w:r>
      <w:r>
        <w:rPr>
          <w:rFonts w:ascii="宋体" w:hAnsi="宋体"/>
          <w:color w:val="000000" w:themeColor="text1"/>
          <w14:textFill>
            <w14:solidFill>
              <w14:schemeClr w14:val="tx1"/>
            </w14:solidFill>
          </w14:textFill>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3969" w:type="dxa"/>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326" w:type="dxa"/>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专家类型</w:t>
            </w:r>
          </w:p>
        </w:tc>
        <w:tc>
          <w:tcPr>
            <w:tcW w:w="7429"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7429" w:type="dxa"/>
            <w:gridSpan w:val="3"/>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职    称</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学科专业</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通讯地址</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邮政编码</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电子邮箱</w:t>
            </w:r>
          </w:p>
        </w:tc>
        <w:tc>
          <w:tcPr>
            <w:tcW w:w="3969"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联系电话</w:t>
            </w:r>
          </w:p>
        </w:tc>
        <w:tc>
          <w:tcPr>
            <w:tcW w:w="2326"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责任专家</w:t>
            </w:r>
          </w:p>
        </w:tc>
        <w:tc>
          <w:tcPr>
            <w:tcW w:w="7429" w:type="dxa"/>
            <w:gridSpan w:val="3"/>
            <w:tcBorders>
              <w:top w:val="single" w:color="auto" w:sz="4" w:space="0"/>
              <w:bottom w:val="single" w:color="auto" w:sz="4" w:space="0"/>
            </w:tcBorders>
            <w:vAlign w:val="center"/>
          </w:tcPr>
          <w:p>
            <w:pPr>
              <w:pStyle w:val="13"/>
              <w:spacing w:line="390" w:lineRule="exact"/>
              <w:ind w:firstLine="380"/>
              <w:jc w:val="left"/>
              <w:rPr>
                <w:rFonts w:ascii="宋体" w:hAnsi="宋体"/>
                <w:color w:val="000000" w:themeColor="text1"/>
                <w:sz w:val="21"/>
                <w:szCs w:val="21"/>
                <w14:textFill>
                  <w14:solidFill>
                    <w14:schemeClr w14:val="tx1"/>
                  </w14:solidFill>
                </w14:textFill>
              </w:rPr>
            </w:pPr>
            <w:r>
              <w:rPr>
                <w:rFonts w:hint="eastAsia" w:hAnsi="宋体"/>
                <w:color w:val="000000" w:themeColor="text1"/>
                <w:spacing w:val="-10"/>
                <w:sz w:val="21"/>
                <w:szCs w:val="21"/>
                <w14:textFill>
                  <w14:solidFill>
                    <w14:schemeClr w14:val="tx1"/>
                  </w14:solidFill>
                </w14:textFill>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rFonts w:ascii="宋体" w:hAnsi="宋体"/>
                <w:color w:val="000000" w:themeColor="text1"/>
                <w:sz w:val="18"/>
                <w:szCs w:val="21"/>
                <w14:textFill>
                  <w14:solidFill>
                    <w14:schemeClr w14:val="tx1"/>
                  </w14:solidFill>
                </w14:textFill>
              </w:rPr>
            </w:pPr>
          </w:p>
          <w:p>
            <w:pPr>
              <w:pStyle w:val="38"/>
              <w:spacing w:line="390" w:lineRule="exact"/>
              <w:ind w:firstLine="4320" w:firstLineChars="2400"/>
              <w:rPr>
                <w:rFonts w:ascii="宋体" w:hAnsi="宋体"/>
                <w:color w:val="000000" w:themeColor="text1"/>
                <w:sz w:val="18"/>
                <w:szCs w:val="21"/>
                <w14:textFill>
                  <w14:solidFill>
                    <w14:schemeClr w14:val="tx1"/>
                  </w14:solidFill>
                </w14:textFill>
              </w:rPr>
            </w:pPr>
          </w:p>
          <w:p>
            <w:pPr>
              <w:rPr>
                <w:color w:val="000000" w:themeColor="text1"/>
                <w:sz w:val="18"/>
                <w14:textFill>
                  <w14:solidFill>
                    <w14:schemeClr w14:val="tx1"/>
                  </w14:solidFill>
                </w14:textFill>
              </w:rPr>
            </w:pPr>
          </w:p>
          <w:p>
            <w:pPr>
              <w:rPr>
                <w:color w:val="000000" w:themeColor="text1"/>
                <w:sz w:val="18"/>
                <w14:textFill>
                  <w14:solidFill>
                    <w14:schemeClr w14:val="tx1"/>
                  </w14:solidFill>
                </w14:textFill>
              </w:rPr>
            </w:pPr>
          </w:p>
          <w:p>
            <w:pPr>
              <w:rPr>
                <w:color w:val="000000" w:themeColor="text1"/>
                <w:sz w:val="18"/>
                <w14:textFill>
                  <w14:solidFill>
                    <w14:schemeClr w14:val="tx1"/>
                  </w14:solidFill>
                </w14:textFill>
              </w:rPr>
            </w:pPr>
          </w:p>
          <w:p>
            <w:pPr>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r>
              <w:rPr>
                <w:color w:val="000000" w:themeColor="text1"/>
                <w:sz w:val="18"/>
                <w14:textFill>
                  <w14:solidFill>
                    <w14:schemeClr w14:val="tx1"/>
                  </w14:solidFill>
                </w14:textFill>
              </w:rPr>
              <w:tab/>
            </w: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tabs>
                <w:tab w:val="left" w:pos="726"/>
              </w:tabs>
              <w:rPr>
                <w:color w:val="000000" w:themeColor="text1"/>
                <w:sz w:val="18"/>
                <w14:textFill>
                  <w14:solidFill>
                    <w14:schemeClr w14:val="tx1"/>
                  </w14:solidFill>
                </w14:textFill>
              </w:rPr>
            </w:pPr>
          </w:p>
          <w:p>
            <w:pPr>
              <w:pStyle w:val="13"/>
              <w:spacing w:line="390" w:lineRule="exact"/>
              <w:ind w:firstLine="428"/>
              <w:rPr>
                <w:rFonts w:ascii="宋体" w:hAnsi="宋体"/>
                <w:color w:val="000000" w:themeColor="text1"/>
                <w:sz w:val="21"/>
                <w14:textFill>
                  <w14:solidFill>
                    <w14:schemeClr w14:val="tx1"/>
                  </w14:solidFill>
                </w14:textFill>
              </w:rPr>
            </w:pPr>
            <w:r>
              <w:rPr>
                <w:rFonts w:hint="eastAsia" w:ascii="宋体" w:hAnsi="宋体"/>
                <w:bCs/>
                <w:color w:val="000000" w:themeColor="text1"/>
                <w:spacing w:val="2"/>
                <w:sz w:val="21"/>
                <w14:textFill>
                  <w14:solidFill>
                    <w14:schemeClr w14:val="tx1"/>
                  </w14:solidFill>
                </w14:textFill>
              </w:rPr>
              <w:t>推荐该项目为</w:t>
            </w:r>
            <w:r>
              <w:rPr>
                <w:rFonts w:ascii="Times New Roman"/>
                <w:bCs/>
                <w:color w:val="000000"/>
                <w:spacing w:val="2"/>
                <w:sz w:val="21"/>
                <w:szCs w:val="16"/>
              </w:rPr>
              <w:t>2022年度</w:t>
            </w:r>
            <w:r>
              <w:rPr>
                <w:rFonts w:hint="eastAsia" w:ascii="宋体" w:hAnsi="宋体"/>
                <w:bCs/>
                <w:color w:val="000000" w:themeColor="text1"/>
                <w:spacing w:val="2"/>
                <w:sz w:val="21"/>
                <w14:textFill>
                  <w14:solidFill>
                    <w14:schemeClr w14:val="tx1"/>
                  </w14:solidFill>
                </w14:textFill>
              </w:rPr>
              <w:t>山东省</w:t>
            </w:r>
            <w:r>
              <w:rPr>
                <w:rFonts w:hint="eastAsia" w:ascii="宋体" w:hAnsi="宋体"/>
                <w:color w:val="000000" w:themeColor="text1"/>
                <w:sz w:val="21"/>
                <w14:textFill>
                  <w14:solidFill>
                    <w14:schemeClr w14:val="tx1"/>
                  </w14:solidFill>
                </w14:textFill>
              </w:rPr>
              <w:t>自动化学会</w:t>
            </w:r>
            <w:r>
              <w:rPr>
                <w:rFonts w:hint="eastAsia" w:ascii="宋体" w:hAnsi="宋体"/>
                <w:bCs/>
                <w:color w:val="000000" w:themeColor="text1"/>
                <w:spacing w:val="2"/>
                <w:sz w:val="21"/>
                <w14:textFill>
                  <w14:solidFill>
                    <w14:schemeClr w14:val="tx1"/>
                  </w14:solidFill>
                </w14:textFill>
              </w:rPr>
              <w:t>科学技术进步奖</w:t>
            </w:r>
            <w:r>
              <w:rPr>
                <w:rFonts w:hint="eastAsia" w:ascii="宋体" w:hAnsi="宋体"/>
                <w:bCs/>
                <w:color w:val="000000" w:themeColor="text1"/>
                <w:spacing w:val="2"/>
                <w:sz w:val="21"/>
                <w:u w:val="single"/>
                <w14:textFill>
                  <w14:solidFill>
                    <w14:schemeClr w14:val="tx1"/>
                  </w14:solidFill>
                </w14:textFill>
              </w:rPr>
              <w:t xml:space="preserve">   </w:t>
            </w:r>
            <w:r>
              <w:rPr>
                <w:rFonts w:hint="eastAsia" w:ascii="宋体" w:hAnsi="宋体"/>
                <w:bCs/>
                <w:color w:val="000000" w:themeColor="text1"/>
                <w:spacing w:val="2"/>
                <w:sz w:val="21"/>
                <w14:textFill>
                  <w14:solidFill>
                    <w14:schemeClr w14:val="tx1"/>
                  </w14:solidFill>
                </w14:textFill>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rFonts w:ascii="宋体" w:hAnsi="宋体" w:cs="Courier New"/>
                <w:color w:val="000000" w:themeColor="text1"/>
                <w:szCs w:val="24"/>
                <w14:textFill>
                  <w14:solidFill>
                    <w14:schemeClr w14:val="tx1"/>
                  </w14:solidFill>
                </w14:textFill>
              </w:rPr>
            </w:pPr>
            <w:r>
              <w:rPr>
                <w:rFonts w:hint="eastAsia" w:ascii="宋体" w:hAnsi="宋体" w:cs="Courier New"/>
                <w:b/>
                <w:bCs/>
                <w:color w:val="000000" w:themeColor="text1"/>
                <w:szCs w:val="21"/>
                <w14:textFill>
                  <w14:solidFill>
                    <w14:schemeClr w14:val="tx1"/>
                  </w14:solidFill>
                </w14:textFill>
              </w:rPr>
              <w:t>声</w:t>
            </w:r>
            <w:r>
              <w:rPr>
                <w:rFonts w:ascii="宋体" w:hAnsi="宋体" w:cs="Courier New"/>
                <w:b/>
                <w:bCs/>
                <w:color w:val="000000" w:themeColor="text1"/>
                <w:szCs w:val="21"/>
                <w14:textFill>
                  <w14:solidFill>
                    <w14:schemeClr w14:val="tx1"/>
                  </w14:solidFill>
                </w14:textFill>
              </w:rPr>
              <w:t>明：</w:t>
            </w:r>
            <w:r>
              <w:rPr>
                <w:rFonts w:hint="eastAsia" w:ascii="宋体" w:hAnsi="宋体" w:cs="Courier New"/>
                <w:color w:val="000000" w:themeColor="text1"/>
                <w:szCs w:val="21"/>
                <w14:textFill>
                  <w14:solidFill>
                    <w14:schemeClr w14:val="tx1"/>
                  </w14:solidFill>
                </w14:textFill>
              </w:rPr>
              <w:t>本人</w:t>
            </w:r>
            <w:r>
              <w:rPr>
                <w:rFonts w:hint="eastAsia" w:ascii="宋体" w:hAnsi="宋体" w:cs="Courier New"/>
                <w:color w:val="000000" w:themeColor="text1"/>
                <w:szCs w:val="24"/>
                <w14:textFill>
                  <w14:solidFill>
                    <w14:schemeClr w14:val="tx1"/>
                  </w14:solidFill>
                </w14:textFill>
              </w:rPr>
              <w:t>遵守《山东省</w:t>
            </w:r>
            <w:r>
              <w:rPr>
                <w:rFonts w:hint="eastAsia" w:ascii="宋体" w:hAnsi="宋体"/>
                <w:color w:val="000000" w:themeColor="text1"/>
                <w14:textFill>
                  <w14:solidFill>
                    <w14:schemeClr w14:val="tx1"/>
                  </w14:solidFill>
                </w14:textFill>
              </w:rPr>
              <w:t>自动化学会</w:t>
            </w:r>
            <w:r>
              <w:rPr>
                <w:rFonts w:hint="eastAsia" w:ascii="宋体" w:hAnsi="宋体" w:cs="Courier New"/>
                <w:color w:val="000000" w:themeColor="text1"/>
                <w:szCs w:val="24"/>
                <w14:textFill>
                  <w14:solidFill>
                    <w14:schemeClr w14:val="tx1"/>
                  </w14:solidFill>
                </w14:textFill>
              </w:rPr>
              <w:t>科学技术奖励办法》及其实施细则，承诺遵守评审工作纪律，所提供的推荐材料真实有效，且不存在任何违反《中华人民共和国保守国家秘密法》和《科学技术保密规定》等相关法律法规及侵犯他人知识产权的情形。本人已征求被推荐者同意；作为推荐者，本人同意</w:t>
            </w:r>
            <w:r>
              <w:rPr>
                <w:color w:val="000000"/>
                <w:szCs w:val="21"/>
              </w:rPr>
              <w:t>在受理结果和评审结果公示时向社会公布；本人承诺配合询问；如产生争议，将负责核实查证并出具调查核实意见。如有材料虚假或违纪行为，愿意承担相应责任并接受相应处理</w:t>
            </w:r>
            <w:r>
              <w:rPr>
                <w:rFonts w:hint="eastAsia" w:ascii="宋体" w:hAnsi="宋体" w:cs="Courier New"/>
                <w:color w:val="000000" w:themeColor="text1"/>
                <w:szCs w:val="24"/>
                <w14:textFill>
                  <w14:solidFill>
                    <w14:schemeClr w14:val="tx1"/>
                  </w14:solidFill>
                </w14:textFill>
              </w:rPr>
              <w:t>。</w:t>
            </w:r>
          </w:p>
          <w:p>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p>
          <w:p>
            <w:pPr>
              <w:pStyle w:val="13"/>
              <w:spacing w:line="320" w:lineRule="exact"/>
              <w:ind w:firstLine="42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专家签名：</w:t>
            </w:r>
          </w:p>
          <w:p>
            <w:pPr>
              <w:pStyle w:val="13"/>
              <w:spacing w:line="32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                                                      年    月    日</w:t>
            </w:r>
          </w:p>
        </w:tc>
      </w:tr>
    </w:tbl>
    <w:p>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78" w:name="_Toc49874150"/>
      <w:r>
        <w:rPr>
          <w:rFonts w:hint="eastAsia" w:ascii="宋体" w:hAnsi="宋体"/>
          <w:b/>
          <w:color w:val="000000" w:themeColor="text1"/>
          <w:sz w:val="28"/>
          <w14:textFill>
            <w14:solidFill>
              <w14:schemeClr w14:val="tx1"/>
            </w14:solidFill>
          </w14:textFill>
        </w:rPr>
        <w:t>三</w:t>
      </w:r>
      <w:r>
        <w:rPr>
          <w:rFonts w:ascii="宋体" w:hAnsi="宋体"/>
          <w:b/>
          <w:color w:val="000000" w:themeColor="text1"/>
          <w:sz w:val="28"/>
          <w14:textFill>
            <w14:solidFill>
              <w14:schemeClr w14:val="tx1"/>
            </w14:solidFill>
          </w14:textFill>
        </w:rPr>
        <w:t>、项目简介</w:t>
      </w:r>
      <w:bookmarkEnd w:id="78"/>
    </w:p>
    <w:p>
      <w:pPr>
        <w:pStyle w:val="13"/>
        <w:ind w:firstLine="0" w:firstLineChars="0"/>
        <w:jc w:val="center"/>
        <w:rPr>
          <w:rFonts w:ascii="宋体" w:hAnsi="宋体"/>
          <w:color w:val="000000" w:themeColor="text1"/>
          <w:sz w:val="28"/>
          <w14:textFill>
            <w14:solidFill>
              <w14:schemeClr w14:val="tx1"/>
            </w14:solidFill>
          </w14:textFill>
        </w:rPr>
      </w:pPr>
      <w:r>
        <w:rPr>
          <w:rFonts w:hint="eastAsia" w:ascii="宋体" w:hAnsi="宋体"/>
          <w:color w:val="000000" w:themeColor="text1"/>
          <w14:textFill>
            <w14:solidFill>
              <w14:schemeClr w14:val="tx1"/>
            </w14:solidFill>
          </w14:textFill>
        </w:rPr>
        <w:t>（限1页）</w:t>
      </w:r>
    </w:p>
    <w:p>
      <w:pPr>
        <w:pStyle w:val="13"/>
        <w:ind w:firstLine="0" w:firstLineChars="0"/>
        <w:jc w:val="center"/>
        <w:outlineLvl w:val="1"/>
        <w:rPr>
          <w:rFonts w:ascii="宋体" w:hAnsi="宋体"/>
          <w:b/>
          <w:color w:val="000000" w:themeColor="text1"/>
          <w:sz w:val="28"/>
          <w14:textFill>
            <w14:solidFill>
              <w14:schemeClr w14:val="tx1"/>
            </w14:solidFill>
          </w14:textFill>
        </w:rPr>
      </w:pPr>
      <w:bookmarkStart w:id="79" w:name="_Toc49874151"/>
      <w:r>
        <w:rPr>
          <w:rFonts w:hint="eastAsia" w:ascii="宋体" w:hAnsi="宋体"/>
          <w:color w:val="000000" w:themeColor="text1"/>
          <w:szCs w:val="21"/>
          <w14:textFill>
            <w14:solidFill>
              <w14:schemeClr w14:val="tx1"/>
            </w14:solidFill>
          </w14:textFill>
        </w:rPr>
        <w:t>请按照《山东省自动化学会科技进步奖申报书》填写要求，填写该项内容。</w:t>
      </w: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四</w:t>
      </w:r>
      <w:r>
        <w:rPr>
          <w:rFonts w:ascii="宋体" w:hAnsi="宋体"/>
          <w:b/>
          <w:color w:val="000000" w:themeColor="text1"/>
          <w:sz w:val="28"/>
          <w14:textFill>
            <w14:solidFill>
              <w14:schemeClr w14:val="tx1"/>
            </w14:solidFill>
          </w14:textFill>
        </w:rPr>
        <w:t>、主要</w:t>
      </w:r>
      <w:r>
        <w:rPr>
          <w:rFonts w:hint="eastAsia" w:ascii="宋体" w:hAnsi="宋体"/>
          <w:b/>
          <w:color w:val="000000" w:themeColor="text1"/>
          <w:sz w:val="28"/>
          <w14:textFill>
            <w14:solidFill>
              <w14:schemeClr w14:val="tx1"/>
            </w14:solidFill>
          </w14:textFill>
        </w:rPr>
        <w:t>科技</w:t>
      </w:r>
      <w:r>
        <w:rPr>
          <w:rFonts w:ascii="宋体" w:hAnsi="宋体"/>
          <w:b/>
          <w:color w:val="000000" w:themeColor="text1"/>
          <w:sz w:val="28"/>
          <w14:textFill>
            <w14:solidFill>
              <w14:schemeClr w14:val="tx1"/>
            </w14:solidFill>
          </w14:textFill>
        </w:rPr>
        <w:t>创新</w:t>
      </w:r>
      <w:bookmarkEnd w:id="79"/>
    </w:p>
    <w:p>
      <w:pPr>
        <w:pStyle w:val="13"/>
        <w:ind w:firstLine="0" w:firstLineChars="0"/>
        <w:jc w:val="left"/>
        <w:outlineLvl w:val="1"/>
        <w:rPr>
          <w:rFonts w:ascii="宋体" w:hAnsi="宋体"/>
          <w:b/>
          <w:color w:val="000000" w:themeColor="text1"/>
          <w14:textFill>
            <w14:solidFill>
              <w14:schemeClr w14:val="tx1"/>
            </w14:solidFill>
          </w14:textFill>
        </w:rPr>
      </w:pPr>
      <w:bookmarkStart w:id="80" w:name="_Toc49874152"/>
      <w:r>
        <w:rPr>
          <w:rFonts w:hint="eastAsia" w:ascii="宋体" w:hAnsi="宋体"/>
          <w:color w:val="000000" w:themeColor="text1"/>
          <w:szCs w:val="21"/>
          <w14:textFill>
            <w14:solidFill>
              <w14:schemeClr w14:val="tx1"/>
            </w14:solidFill>
          </w14:textFill>
        </w:rPr>
        <w:t>请按照《山东省自动化学会科技进步奖申报书》填写要求，填写该项内容。</w:t>
      </w:r>
      <w:bookmarkEnd w:id="80"/>
      <w:r>
        <w:rPr>
          <w:rFonts w:hint="eastAsia" w:ascii="宋体" w:hAnsi="宋体"/>
          <w:b/>
          <w:color w:val="000000" w:themeColor="text1"/>
          <w14:textFill>
            <w14:solidFill>
              <w14:schemeClr w14:val="tx1"/>
            </w14:solidFill>
          </w14:textFill>
        </w:rPr>
        <w:t>（限5页）</w:t>
      </w:r>
    </w:p>
    <w:p>
      <w:pPr>
        <w:pStyle w:val="13"/>
        <w:spacing w:line="440" w:lineRule="exact"/>
        <w:ind w:firstLine="0" w:firstLineChars="0"/>
        <w:rPr>
          <w:rFonts w:ascii="Times New Roman"/>
          <w:b/>
          <w:bCs/>
          <w:color w:val="000000"/>
        </w:rPr>
      </w:pPr>
      <w:r>
        <w:rPr>
          <w:rFonts w:ascii="Times New Roman"/>
          <w:b/>
          <w:bCs/>
          <w:color w:val="000000"/>
        </w:rPr>
        <w:t>1.研究背景和总体思路</w:t>
      </w:r>
    </w:p>
    <w:p>
      <w:pPr>
        <w:pStyle w:val="13"/>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pPr>
        <w:widowControl/>
        <w:jc w:val="left"/>
        <w:rPr>
          <w:b/>
          <w:bCs/>
          <w:color w:val="000000"/>
          <w:sz w:val="24"/>
        </w:rPr>
      </w:pPr>
      <w:r>
        <w:rPr>
          <w:b/>
          <w:bCs/>
          <w:color w:val="000000"/>
        </w:rPr>
        <w:br w:type="page"/>
      </w:r>
    </w:p>
    <w:p>
      <w:pPr>
        <w:pStyle w:val="13"/>
        <w:spacing w:line="440" w:lineRule="exact"/>
        <w:ind w:firstLine="0" w:firstLineChars="0"/>
        <w:rPr>
          <w:rFonts w:ascii="Times New Roman"/>
          <w:b/>
          <w:bCs/>
          <w:color w:val="000000"/>
        </w:rPr>
      </w:pPr>
      <w:r>
        <w:rPr>
          <w:rFonts w:ascii="Times New Roman"/>
          <w:b/>
          <w:bCs/>
          <w:color w:val="000000"/>
        </w:rPr>
        <w:t>2.主要技术创新点及其主要内容</w:t>
      </w:r>
    </w:p>
    <w:p>
      <w:pPr>
        <w:pStyle w:val="13"/>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pPr>
        <w:pStyle w:val="13"/>
        <w:ind w:firstLine="0" w:firstLineChars="0"/>
        <w:jc w:val="left"/>
        <w:outlineLvl w:val="1"/>
        <w:rPr>
          <w:rFonts w:ascii="宋体" w:hAnsi="宋体"/>
          <w:b/>
          <w:color w:val="000000" w:themeColor="text1"/>
          <w:sz w:val="28"/>
          <w14:textFill>
            <w14:solidFill>
              <w14:schemeClr w14:val="tx1"/>
            </w14:solidFill>
          </w14:textFill>
        </w:rPr>
      </w:pPr>
    </w:p>
    <w:p>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81" w:name="_Toc49874153"/>
      <w:r>
        <w:rPr>
          <w:rFonts w:hint="eastAsia" w:ascii="宋体" w:hAnsi="宋体"/>
          <w:b/>
          <w:color w:val="000000" w:themeColor="text1"/>
          <w:sz w:val="28"/>
          <w14:textFill>
            <w14:solidFill>
              <w14:schemeClr w14:val="tx1"/>
            </w14:solidFill>
          </w14:textFill>
        </w:rPr>
        <w:t>五</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客观评价</w:t>
      </w:r>
      <w:bookmarkEnd w:id="81"/>
    </w:p>
    <w:p>
      <w:pPr>
        <w:pStyle w:val="13"/>
        <w:ind w:firstLine="42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w:t>
      </w:r>
      <w:r>
        <w:rPr>
          <w:rFonts w:hint="eastAsia" w:ascii="宋体" w:hAnsi="宋体"/>
          <w:color w:val="000000" w:themeColor="text1"/>
          <w:sz w:val="21"/>
          <w14:textFill>
            <w14:solidFill>
              <w14:schemeClr w14:val="tx1"/>
            </w14:solidFill>
          </w14:textFill>
        </w:rPr>
        <w:t>限2页。围绕创新性、应用效益和经济社会价值进行客观、真实、准确评价。填写的评价意见要有客观依据，主要包括与国内外相关技术的比较，</w:t>
      </w:r>
      <w:r>
        <w:rPr>
          <w:rFonts w:ascii="宋体" w:hAnsi="宋体"/>
          <w:color w:val="000000" w:themeColor="text1"/>
          <w:sz w:val="21"/>
          <w14:textFill>
            <w14:solidFill>
              <w14:schemeClr w14:val="tx1"/>
            </w14:solidFill>
          </w14:textFill>
        </w:rPr>
        <w:t>国家相关部门正式</w:t>
      </w:r>
      <w:r>
        <w:rPr>
          <w:rFonts w:hint="eastAsia" w:ascii="宋体" w:hAnsi="宋体"/>
          <w:color w:val="000000" w:themeColor="text1"/>
          <w:sz w:val="21"/>
          <w14:textFill>
            <w14:solidFill>
              <w14:schemeClr w14:val="tx1"/>
            </w14:solidFill>
          </w14:textFill>
        </w:rPr>
        <w:t>做</w:t>
      </w:r>
      <w:r>
        <w:rPr>
          <w:rFonts w:ascii="宋体" w:hAnsi="宋体"/>
          <w:color w:val="000000" w:themeColor="text1"/>
          <w:sz w:val="21"/>
          <w14:textFill>
            <w14:solidFill>
              <w14:schemeClr w14:val="tx1"/>
            </w14:solidFill>
          </w14:textFill>
        </w:rPr>
        <w:t>出的技术检测报告、验收意见、鉴定结论</w:t>
      </w:r>
      <w:r>
        <w:rPr>
          <w:rFonts w:hint="eastAsia" w:ascii="宋体" w:hAnsi="宋体"/>
          <w:color w:val="000000" w:themeColor="text1"/>
          <w:sz w:val="21"/>
          <w14:textFill>
            <w14:solidFill>
              <w14:schemeClr w14:val="tx1"/>
            </w14:solidFill>
          </w14:textFill>
        </w:rPr>
        <w:t>，国内外重要</w:t>
      </w:r>
      <w:r>
        <w:rPr>
          <w:rFonts w:ascii="宋体" w:hAnsi="宋体"/>
          <w:color w:val="000000" w:themeColor="text1"/>
          <w:sz w:val="21"/>
          <w14:textFill>
            <w14:solidFill>
              <w14:schemeClr w14:val="tx1"/>
            </w14:solidFill>
          </w14:textFill>
        </w:rPr>
        <w:t>科技奖励</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国内外同行在重要学术刊物</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学术专著</w:t>
      </w:r>
      <w:r>
        <w:rPr>
          <w:rFonts w:hint="eastAsia" w:ascii="宋体" w:hAnsi="宋体"/>
          <w:color w:val="000000" w:themeColor="text1"/>
          <w:sz w:val="21"/>
          <w14:textFill>
            <w14:solidFill>
              <w14:schemeClr w14:val="tx1"/>
            </w14:solidFill>
          </w14:textFill>
        </w:rPr>
        <w:t>和</w:t>
      </w:r>
      <w:r>
        <w:rPr>
          <w:rFonts w:ascii="宋体" w:hAnsi="宋体"/>
          <w:color w:val="000000" w:themeColor="text1"/>
          <w:sz w:val="21"/>
          <w14:textFill>
            <w14:solidFill>
              <w14:schemeClr w14:val="tx1"/>
            </w14:solidFill>
          </w14:textFill>
        </w:rPr>
        <w:t>重要国际学术会议公开发表的学术性评价意见</w:t>
      </w:r>
      <w:r>
        <w:rPr>
          <w:rFonts w:hint="eastAsia" w:ascii="宋体" w:hAnsi="宋体"/>
          <w:color w:val="000000" w:themeColor="text1"/>
          <w:sz w:val="21"/>
          <w14:textFill>
            <w14:solidFill>
              <w14:schemeClr w14:val="tx1"/>
            </w14:solidFill>
          </w14:textFill>
        </w:rPr>
        <w:t>等，</w:t>
      </w:r>
      <w:r>
        <w:rPr>
          <w:rFonts w:ascii="宋体" w:hAnsi="宋体"/>
          <w:color w:val="000000" w:themeColor="text1"/>
          <w:sz w:val="21"/>
          <w14:textFill>
            <w14:solidFill>
              <w14:schemeClr w14:val="tx1"/>
            </w14:solidFill>
          </w14:textFill>
        </w:rPr>
        <w:t>可在附件中提供证明材料。非公开</w:t>
      </w:r>
      <w:r>
        <w:rPr>
          <w:rFonts w:hint="eastAsia" w:ascii="宋体" w:hAnsi="宋体"/>
          <w:color w:val="000000" w:themeColor="text1"/>
          <w:sz w:val="21"/>
          <w14:textFill>
            <w14:solidFill>
              <w14:schemeClr w14:val="tx1"/>
            </w14:solidFill>
          </w14:textFill>
        </w:rPr>
        <w:t>资料</w:t>
      </w:r>
      <w:r>
        <w:rPr>
          <w:rFonts w:ascii="宋体" w:hAnsi="宋体"/>
          <w:color w:val="000000" w:themeColor="text1"/>
          <w:sz w:val="21"/>
          <w14:textFill>
            <w14:solidFill>
              <w14:schemeClr w14:val="tx1"/>
            </w14:solidFill>
          </w14:textFill>
        </w:rPr>
        <w:t>（如私人信函等）不能作为评价依据</w:t>
      </w:r>
      <w:r>
        <w:rPr>
          <w:rFonts w:hint="eastAsia" w:ascii="宋体" w:hAnsi="宋体"/>
          <w:color w:val="000000" w:themeColor="text1"/>
          <w:sz w:val="21"/>
          <w14:textFill>
            <w14:solidFill>
              <w14:schemeClr w14:val="tx1"/>
            </w14:solidFill>
          </w14:textFill>
        </w:rPr>
        <w:t>。）</w:t>
      </w:r>
    </w:p>
    <w:p>
      <w:pPr>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82" w:name="_Toc49874154"/>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、应用</w:t>
      </w:r>
      <w:r>
        <w:rPr>
          <w:rFonts w:hint="eastAsia" w:ascii="宋体" w:hAnsi="宋体"/>
          <w:b/>
          <w:color w:val="000000" w:themeColor="text1"/>
          <w:sz w:val="28"/>
          <w14:textFill>
            <w14:solidFill>
              <w14:schemeClr w14:val="tx1"/>
            </w14:solidFill>
          </w14:textFill>
        </w:rPr>
        <w:t>情况和</w:t>
      </w:r>
      <w:r>
        <w:rPr>
          <w:rFonts w:ascii="宋体" w:hAnsi="宋体"/>
          <w:b/>
          <w:color w:val="000000" w:themeColor="text1"/>
          <w:sz w:val="28"/>
          <w14:textFill>
            <w14:solidFill>
              <w14:schemeClr w14:val="tx1"/>
            </w14:solidFill>
          </w14:textFill>
        </w:rPr>
        <w:t>效益</w:t>
      </w:r>
      <w:bookmarkEnd w:id="82"/>
    </w:p>
    <w:p>
      <w:pPr>
        <w:outlineLvl w:val="1"/>
        <w:rPr>
          <w:rFonts w:ascii="宋体" w:hAnsi="宋体"/>
          <w:b/>
          <w:color w:val="000000" w:themeColor="text1"/>
          <w:sz w:val="28"/>
          <w14:textFill>
            <w14:solidFill>
              <w14:schemeClr w14:val="tx1"/>
            </w14:solidFill>
          </w14:textFill>
        </w:rPr>
      </w:pPr>
      <w:bookmarkStart w:id="83" w:name="_Toc49874155"/>
      <w:r>
        <w:rPr>
          <w:rFonts w:hint="eastAsia" w:ascii="宋体" w:hAnsi="宋体"/>
          <w:color w:val="000000" w:themeColor="text1"/>
          <w:szCs w:val="21"/>
          <w14:textFill>
            <w14:solidFill>
              <w14:schemeClr w14:val="tx1"/>
            </w14:solidFill>
          </w14:textFill>
        </w:rPr>
        <w:t>请按照《山东省自动化学会科技进步奖申报书》填写要求，填写该项内容。</w:t>
      </w:r>
      <w:bookmarkEnd w:id="83"/>
    </w:p>
    <w:p>
      <w:pPr>
        <w:pStyle w:val="13"/>
        <w:spacing w:line="390" w:lineRule="exact"/>
        <w:ind w:firstLine="0" w:firstLineChars="0"/>
        <w:outlineLvl w:val="2"/>
        <w:rPr>
          <w:rFonts w:ascii="宋体" w:hAnsi="宋体"/>
          <w:b/>
          <w:color w:val="000000" w:themeColor="text1"/>
          <w:sz w:val="21"/>
          <w14:textFill>
            <w14:solidFill>
              <w14:schemeClr w14:val="tx1"/>
            </w14:solidFill>
          </w14:textFill>
        </w:rPr>
      </w:pPr>
      <w:bookmarkStart w:id="84" w:name="_Toc49874156"/>
      <w:r>
        <w:rPr>
          <w:rFonts w:hint="eastAsia" w:ascii="宋体" w:hAnsi="宋体"/>
          <w:b/>
          <w:color w:val="000000" w:themeColor="text1"/>
          <w14:textFill>
            <w14:solidFill>
              <w14:schemeClr w14:val="tx1"/>
            </w14:solidFill>
          </w14:textFill>
        </w:rPr>
        <w:t>1．应用情况（限2页）</w:t>
      </w:r>
      <w:bookmarkEnd w:id="84"/>
      <w:r>
        <w:rPr>
          <w:rFonts w:hint="eastAsia" w:ascii="宋体" w:hAnsi="宋体"/>
          <w:b/>
          <w:color w:val="000000" w:themeColor="text1"/>
          <w:sz w:val="21"/>
          <w14:textFill>
            <w14:solidFill>
              <w14:schemeClr w14:val="tx1"/>
            </w14:solidFill>
          </w14:textFill>
        </w:rPr>
        <w:t xml:space="preserve">               </w:t>
      </w:r>
      <w:r>
        <w:rPr>
          <w:rFonts w:ascii="宋体" w:hAnsi="宋体"/>
          <w:b/>
          <w:color w:val="000000" w:themeColor="text1"/>
          <w:sz w:val="21"/>
          <w14:textFill>
            <w14:solidFill>
              <w14:schemeClr w14:val="tx1"/>
            </w14:solidFill>
          </w14:textFill>
        </w:rPr>
        <w:t xml:space="preserve">            </w:t>
      </w:r>
      <w:r>
        <w:rPr>
          <w:rFonts w:hint="eastAsia" w:ascii="宋体" w:hAnsi="宋体"/>
          <w:b/>
          <w:color w:val="000000" w:themeColor="text1"/>
          <w:sz w:val="21"/>
          <w14:textFill>
            <w14:solidFill>
              <w14:schemeClr w14:val="tx1"/>
            </w14:solidFill>
          </w14:textFill>
        </w:rPr>
        <w:t xml:space="preserve">  </w:t>
      </w:r>
    </w:p>
    <w:p>
      <w:pPr>
        <w:pStyle w:val="13"/>
        <w:spacing w:line="390" w:lineRule="exact"/>
        <w:ind w:firstLine="0" w:firstLineChars="0"/>
        <w:jc w:val="righ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jc w:val="lef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w:t>
      </w:r>
      <w:r>
        <w:rPr>
          <w:rFonts w:ascii="宋体" w:hAnsi="宋体"/>
          <w:b/>
          <w:color w:val="000000" w:themeColor="text1"/>
          <w:sz w:val="24"/>
          <w:szCs w:val="24"/>
          <w14:textFill>
            <w14:solidFill>
              <w14:schemeClr w14:val="tx1"/>
            </w14:solidFill>
          </w14:textFill>
        </w:rPr>
        <w:t>．经济效益</w:t>
      </w:r>
      <w:r>
        <w:rPr>
          <w:rFonts w:hint="eastAsia" w:ascii="宋体" w:hAnsi="宋体"/>
          <w:b/>
          <w:color w:val="000000" w:themeColor="text1"/>
          <w:sz w:val="24"/>
          <w:szCs w:val="24"/>
          <w14:textFill>
            <w14:solidFill>
              <w14:schemeClr w14:val="tx1"/>
            </w14:solidFill>
          </w14:textFill>
        </w:rPr>
        <w:t>和</w:t>
      </w:r>
      <w:r>
        <w:rPr>
          <w:rFonts w:ascii="宋体" w:hAnsi="宋体"/>
          <w:b/>
          <w:color w:val="000000" w:themeColor="text1"/>
          <w:sz w:val="24"/>
          <w:szCs w:val="24"/>
          <w14:textFill>
            <w14:solidFill>
              <w14:schemeClr w14:val="tx1"/>
            </w14:solidFill>
          </w14:textFill>
        </w:rPr>
        <w:t>社会效益</w:t>
      </w:r>
      <w:r>
        <w:rPr>
          <w:rFonts w:hint="eastAsia" w:ascii="宋体" w:hAnsi="宋体"/>
          <w:b/>
          <w:color w:val="000000" w:themeColor="text1"/>
          <w:sz w:val="24"/>
          <w:szCs w:val="24"/>
          <w14:textFill>
            <w14:solidFill>
              <w14:schemeClr w14:val="tx1"/>
            </w14:solidFill>
          </w14:textFill>
        </w:rPr>
        <w:t xml:space="preserve">（限2页）        </w:t>
      </w:r>
    </w:p>
    <w:p>
      <w:pPr>
        <w:jc w:val="left"/>
        <w:rPr>
          <w:rFonts w:ascii="宋体" w:hAnsi="宋体"/>
          <w:color w:val="000000" w:themeColor="text1"/>
          <w14:textFill>
            <w14:solidFill>
              <w14:schemeClr w14:val="tx1"/>
            </w14:solidFill>
          </w14:textFill>
        </w:rPr>
      </w:pPr>
    </w:p>
    <w:p>
      <w:pPr>
        <w:pStyle w:val="13"/>
        <w:spacing w:line="390" w:lineRule="exact"/>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bookmarkStart w:id="85" w:name="_Toc49874157"/>
      <w:r>
        <w:rPr>
          <w:rFonts w:hint="eastAsia" w:ascii="宋体" w:hAnsi="宋体"/>
          <w:b/>
          <w:color w:val="000000" w:themeColor="text1"/>
          <w:sz w:val="28"/>
          <w14:textFill>
            <w14:solidFill>
              <w14:schemeClr w14:val="tx1"/>
            </w14:solidFill>
          </w14:textFill>
        </w:rPr>
        <w:t>七</w:t>
      </w:r>
      <w:r>
        <w:rPr>
          <w:rFonts w:ascii="宋体" w:hAnsi="宋体"/>
          <w:b/>
          <w:color w:val="000000" w:themeColor="text1"/>
          <w:sz w:val="28"/>
          <w14:textFill>
            <w14:solidFill>
              <w14:schemeClr w14:val="tx1"/>
            </w14:solidFill>
          </w14:textFill>
        </w:rPr>
        <w:t>、主要知识产权</w:t>
      </w:r>
      <w:r>
        <w:rPr>
          <w:rFonts w:hint="eastAsia" w:ascii="宋体" w:hAnsi="宋体"/>
          <w:b/>
          <w:color w:val="000000" w:themeColor="text1"/>
          <w:sz w:val="28"/>
          <w14:textFill>
            <w14:solidFill>
              <w14:schemeClr w14:val="tx1"/>
            </w14:solidFill>
          </w14:textFill>
        </w:rPr>
        <w:t>和</w:t>
      </w:r>
      <w:r>
        <w:rPr>
          <w:rFonts w:ascii="宋体" w:hAnsi="宋体"/>
          <w:b/>
          <w:color w:val="000000" w:themeColor="text1"/>
          <w:sz w:val="28"/>
          <w14:textFill>
            <w14:solidFill>
              <w14:schemeClr w14:val="tx1"/>
            </w14:solidFill>
          </w14:textFill>
        </w:rPr>
        <w:t>标准规范等目录</w:t>
      </w:r>
      <w:r>
        <w:rPr>
          <w:rFonts w:hint="eastAsia" w:ascii="宋体" w:hAnsi="宋体"/>
          <w:b/>
          <w:color w:val="000000" w:themeColor="text1"/>
          <w:sz w:val="28"/>
          <w14:textFill>
            <w14:solidFill>
              <w14:schemeClr w14:val="tx1"/>
            </w14:solidFill>
          </w14:textFill>
        </w:rPr>
        <w:t>（不超过10件）</w:t>
      </w:r>
      <w:bookmarkEnd w:id="85"/>
    </w:p>
    <w:tbl>
      <w:tblPr>
        <w:tblStyle w:val="2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09"/>
        <w:gridCol w:w="850"/>
        <w:gridCol w:w="851"/>
        <w:gridCol w:w="1134"/>
        <w:gridCol w:w="992"/>
        <w:gridCol w:w="851"/>
        <w:gridCol w:w="850"/>
        <w:gridCol w:w="709"/>
        <w:gridCol w:w="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pStyle w:val="13"/>
              <w:spacing w:line="240" w:lineRule="auto"/>
              <w:ind w:firstLine="0" w:firstLineChars="0"/>
              <w:jc w:val="left"/>
              <w:rPr>
                <w:rFonts w:ascii="宋体" w:hAnsi="宋体"/>
                <w:color w:val="000000" w:themeColor="text1"/>
                <w:sz w:val="21"/>
                <w14:textFill>
                  <w14:solidFill>
                    <w14:schemeClr w14:val="tx1"/>
                  </w14:solidFill>
                </w14:textFill>
              </w:rPr>
            </w:pPr>
            <w:r>
              <w:rPr>
                <w:rFonts w:hint="eastAsia" w:ascii="Times New Roman"/>
                <w:color w:val="000000"/>
                <w:sz w:val="21"/>
              </w:rPr>
              <w:t>知识</w:t>
            </w:r>
            <w:r>
              <w:rPr>
                <w:rFonts w:ascii="Times New Roman"/>
                <w:color w:val="000000"/>
                <w:sz w:val="21"/>
              </w:rPr>
              <w:t>产权（标准）类别</w:t>
            </w:r>
          </w:p>
        </w:tc>
        <w:tc>
          <w:tcPr>
            <w:tcW w:w="709"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知识产权（标准）具体名称</w:t>
            </w:r>
          </w:p>
        </w:tc>
        <w:tc>
          <w:tcPr>
            <w:tcW w:w="709" w:type="dxa"/>
            <w:vAlign w:val="center"/>
          </w:tcPr>
          <w:p>
            <w:pPr>
              <w:pStyle w:val="13"/>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（地区）</w:t>
            </w:r>
          </w:p>
        </w:tc>
        <w:tc>
          <w:tcPr>
            <w:tcW w:w="850"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授权号（标准编号）</w:t>
            </w:r>
          </w:p>
        </w:tc>
        <w:tc>
          <w:tcPr>
            <w:tcW w:w="851"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授权（标准发布）日期</w:t>
            </w:r>
          </w:p>
        </w:tc>
        <w:tc>
          <w:tcPr>
            <w:tcW w:w="1134"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证书编号（标准批准发布部门）</w:t>
            </w:r>
          </w:p>
        </w:tc>
        <w:tc>
          <w:tcPr>
            <w:tcW w:w="992"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权利人（标准起草单位）</w:t>
            </w:r>
          </w:p>
        </w:tc>
        <w:tc>
          <w:tcPr>
            <w:tcW w:w="851"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发明人（标准起草人）</w:t>
            </w:r>
          </w:p>
        </w:tc>
        <w:tc>
          <w:tcPr>
            <w:tcW w:w="850"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发明专利（标准）有效状态</w:t>
            </w:r>
          </w:p>
        </w:tc>
        <w:tc>
          <w:tcPr>
            <w:tcW w:w="709"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第一完成人是否为发明人（标准起草人）</w:t>
            </w:r>
          </w:p>
        </w:tc>
        <w:tc>
          <w:tcPr>
            <w:tcW w:w="757" w:type="dxa"/>
            <w:vAlign w:val="center"/>
          </w:tcPr>
          <w:p>
            <w:pPr>
              <w:pStyle w:val="13"/>
              <w:spacing w:line="240" w:lineRule="auto"/>
              <w:ind w:firstLine="0" w:firstLineChars="0"/>
              <w:jc w:val="center"/>
              <w:rPr>
                <w:rFonts w:ascii="宋体" w:hAnsi="宋体"/>
                <w:color w:val="000000" w:themeColor="text1"/>
                <w:sz w:val="21"/>
                <w14:textFill>
                  <w14:solidFill>
                    <w14:schemeClr w14:val="tx1"/>
                  </w14:solidFill>
                </w14:textFill>
              </w:rPr>
            </w:pPr>
            <w:r>
              <w:rPr>
                <w:rFonts w:ascii="Times New Roman"/>
                <w:color w:val="000000"/>
                <w:sz w:val="21"/>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81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1134"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992"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1"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850"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09"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c>
          <w:tcPr>
            <w:tcW w:w="757" w:type="dxa"/>
            <w:vAlign w:val="center"/>
          </w:tcPr>
          <w:p>
            <w:pPr>
              <w:pStyle w:val="13"/>
              <w:spacing w:line="390" w:lineRule="exact"/>
              <w:ind w:firstLine="0" w:firstLineChars="0"/>
              <w:rPr>
                <w:rFonts w:ascii="宋体" w:hAnsi="宋体"/>
                <w:color w:val="000000" w:themeColor="text1"/>
                <w14:textFill>
                  <w14:solidFill>
                    <w14:schemeClr w14:val="tx1"/>
                  </w14:solidFill>
                </w14:textFill>
              </w:rPr>
            </w:pPr>
          </w:p>
        </w:tc>
      </w:tr>
    </w:tbl>
    <w:p>
      <w:pPr>
        <w:pStyle w:val="13"/>
        <w:adjustRightInd w:val="0"/>
        <w:spacing w:line="320" w:lineRule="exact"/>
        <w:ind w:firstLine="482"/>
        <w:rPr>
          <w:rFonts w:ascii="宋体" w:hAnsi="宋体"/>
          <w:b/>
          <w:bCs/>
          <w:color w:val="000000" w:themeColor="text1"/>
          <w:szCs w:val="28"/>
          <w14:textFill>
            <w14:solidFill>
              <w14:schemeClr w14:val="tx1"/>
            </w14:solidFill>
          </w14:textFill>
        </w:rPr>
      </w:pPr>
    </w:p>
    <w:p>
      <w:pPr>
        <w:pStyle w:val="13"/>
        <w:adjustRightInd w:val="0"/>
        <w:spacing w:line="320" w:lineRule="exact"/>
        <w:ind w:firstLine="482"/>
        <w:rPr>
          <w:rFonts w:ascii="宋体" w:hAnsi="宋体"/>
          <w:color w:val="000000" w:themeColor="text1"/>
          <w:spacing w:val="2"/>
          <w14:textFill>
            <w14:solidFill>
              <w14:schemeClr w14:val="tx1"/>
            </w14:solidFill>
          </w14:textFill>
        </w:rPr>
      </w:pPr>
      <w:r>
        <w:rPr>
          <w:rFonts w:hint="eastAsia" w:ascii="宋体" w:hAnsi="宋体"/>
          <w:b/>
          <w:bCs/>
          <w:color w:val="000000" w:themeColor="text1"/>
          <w:szCs w:val="28"/>
          <w14:textFill>
            <w14:solidFill>
              <w14:schemeClr w14:val="tx1"/>
            </w14:solidFill>
          </w14:textFill>
        </w:rPr>
        <w:t>承诺：</w:t>
      </w:r>
      <w:r>
        <w:rPr>
          <w:rFonts w:hint="eastAsia" w:ascii="宋体" w:hAnsi="宋体"/>
          <w:bCs/>
          <w:color w:val="000000" w:themeColor="text1"/>
          <w:szCs w:val="28"/>
          <w14:textFill>
            <w14:solidFill>
              <w14:schemeClr w14:val="tx1"/>
            </w14:solidFill>
          </w14:textFill>
        </w:rPr>
        <w:t>上述知识产权和</w:t>
      </w:r>
      <w:r>
        <w:rPr>
          <w:rFonts w:ascii="宋体" w:hAnsi="宋体"/>
          <w:bCs/>
          <w:color w:val="000000" w:themeColor="text1"/>
          <w:szCs w:val="28"/>
          <w14:textFill>
            <w14:solidFill>
              <w14:schemeClr w14:val="tx1"/>
            </w14:solidFill>
          </w14:textFill>
        </w:rPr>
        <w:t>标准规范</w:t>
      </w:r>
      <w:r>
        <w:rPr>
          <w:rFonts w:hint="eastAsia" w:ascii="宋体" w:hAnsi="宋体"/>
          <w:bCs/>
          <w:color w:val="000000" w:themeColor="text1"/>
          <w:szCs w:val="28"/>
          <w14:textFill>
            <w14:solidFill>
              <w14:schemeClr w14:val="tx1"/>
            </w14:solidFill>
          </w14:textFill>
        </w:rPr>
        <w:t>等用于推荐山东省自动化学会科学技术进步奖的情况，已征得</w:t>
      </w:r>
      <w:r>
        <w:rPr>
          <w:rFonts w:hint="eastAsia" w:ascii="宋体" w:hAnsi="宋体"/>
          <w:color w:val="000000" w:themeColor="text1"/>
          <w14:textFill>
            <w14:solidFill>
              <w14:schemeClr w14:val="tx1"/>
            </w14:solidFill>
          </w14:textFill>
        </w:rPr>
        <w:t>未列入项目主要完成人</w:t>
      </w:r>
      <w:r>
        <w:rPr>
          <w:rFonts w:hint="eastAsia" w:ascii="宋体" w:hAnsi="宋体"/>
          <w:color w:val="000000" w:themeColor="text1"/>
          <w:spacing w:val="2"/>
          <w14:textFill>
            <w14:solidFill>
              <w14:schemeClr w14:val="tx1"/>
            </w14:solidFill>
          </w14:textFill>
        </w:rPr>
        <w:t>的权利人（发明专利指发明人）的同意。</w:t>
      </w:r>
    </w:p>
    <w:p>
      <w:pPr>
        <w:pStyle w:val="13"/>
        <w:adjustRightInd w:val="0"/>
        <w:spacing w:line="320" w:lineRule="exact"/>
        <w:ind w:firstLine="488"/>
        <w:rPr>
          <w:rFonts w:ascii="宋体" w:hAnsi="宋体"/>
          <w:color w:val="000000" w:themeColor="text1"/>
          <w:spacing w:val="2"/>
          <w14:textFill>
            <w14:solidFill>
              <w14:schemeClr w14:val="tx1"/>
            </w14:solidFill>
          </w14:textFill>
        </w:rPr>
      </w:pPr>
    </w:p>
    <w:p>
      <w:pPr>
        <w:pStyle w:val="13"/>
        <w:adjustRightInd w:val="0"/>
        <w:spacing w:line="320" w:lineRule="exact"/>
        <w:ind w:firstLine="482"/>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 xml:space="preserve">                                    第一完成人签名：</w:t>
      </w:r>
    </w:p>
    <w:p>
      <w:pPr>
        <w:pStyle w:val="38"/>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86" w:name="_Toc49874158"/>
      <w:r>
        <w:rPr>
          <w:rFonts w:hint="eastAsia" w:ascii="宋体" w:hAnsi="宋体"/>
          <w:b/>
          <w:color w:val="000000" w:themeColor="text1"/>
          <w:sz w:val="28"/>
          <w14:textFill>
            <w14:solidFill>
              <w14:schemeClr w14:val="tx1"/>
            </w14:solidFill>
          </w14:textFill>
        </w:rPr>
        <w:t>八</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主要完成人</w:t>
      </w:r>
      <w:r>
        <w:rPr>
          <w:rFonts w:ascii="宋体" w:hAnsi="宋体"/>
          <w:b/>
          <w:color w:val="000000" w:themeColor="text1"/>
          <w:sz w:val="28"/>
          <w14:textFill>
            <w14:solidFill>
              <w14:schemeClr w14:val="tx1"/>
            </w14:solidFill>
          </w14:textFill>
        </w:rPr>
        <w:t>情况表</w:t>
      </w:r>
      <w:bookmarkEnd w:id="86"/>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1360" w:type="dxa"/>
            <w:gridSpan w:val="2"/>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739"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546"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排</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名</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    籍</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出生年月</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 生 地</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民    族</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归国人员</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归国时间</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技术职称</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最高</w:t>
            </w:r>
            <w:r>
              <w:rPr>
                <w:rFonts w:hint="eastAsia" w:ascii="宋体" w:hAnsi="宋体"/>
                <w:color w:val="000000" w:themeColor="text1"/>
                <w:sz w:val="21"/>
                <w14:textFill>
                  <w14:solidFill>
                    <w14:schemeClr w14:val="tx1"/>
                  </w14:solidFill>
                </w14:textFill>
              </w:rPr>
              <w:t>学历</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最高学位</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毕业学校</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毕业时间</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所学专业</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w:t>
            </w:r>
            <w:r>
              <w:rPr>
                <w:rFonts w:hint="eastAsia" w:ascii="宋体" w:hAnsi="宋体"/>
                <w:color w:val="000000" w:themeColor="text1"/>
                <w:sz w:val="21"/>
                <w14:textFill>
                  <w14:solidFill>
                    <w14:schemeClr w14:val="tx1"/>
                  </w14:solidFill>
                </w14:textFill>
              </w:rPr>
              <w:t>邮箱</w:t>
            </w:r>
          </w:p>
        </w:tc>
        <w:tc>
          <w:tcPr>
            <w:tcW w:w="2645" w:type="dxa"/>
            <w:gridSpan w:val="4"/>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办公电话</w:t>
            </w:r>
          </w:p>
        </w:tc>
        <w:tc>
          <w:tcPr>
            <w:tcW w:w="1402" w:type="dxa"/>
            <w:gridSpan w:val="2"/>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移动电话</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w:t>
            </w:r>
            <w:r>
              <w:rPr>
                <w:rFonts w:hint="eastAsia" w:ascii="宋体" w:hAnsi="宋体"/>
                <w:color w:val="000000" w:themeColor="text1"/>
                <w:sz w:val="21"/>
                <w14:textFill>
                  <w14:solidFill>
                    <w14:schemeClr w14:val="tx1"/>
                  </w14:solidFill>
                </w14:textFill>
              </w:rPr>
              <w:t>讯</w:t>
            </w:r>
            <w:r>
              <w:rPr>
                <w:rFonts w:ascii="宋体" w:hAnsi="宋体"/>
                <w:color w:val="000000" w:themeColor="text1"/>
                <w:sz w:val="21"/>
                <w14:textFill>
                  <w14:solidFill>
                    <w14:schemeClr w14:val="tx1"/>
                  </w14:solidFill>
                </w14:textFill>
              </w:rPr>
              <w:t>地址</w:t>
            </w:r>
          </w:p>
        </w:tc>
        <w:tc>
          <w:tcPr>
            <w:tcW w:w="5108" w:type="dxa"/>
            <w:gridSpan w:val="7"/>
            <w:tcBorders>
              <w:bottom w:val="single" w:color="auto" w:sz="4" w:space="0"/>
            </w:tcBorders>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bottom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1642" w:type="dxa"/>
            <w:tcBorders>
              <w:bottom w:val="single" w:color="auto" w:sz="4" w:space="0"/>
            </w:tcBorders>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5108" w:type="dxa"/>
            <w:gridSpan w:val="7"/>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top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行政职务</w:t>
            </w:r>
          </w:p>
        </w:tc>
        <w:tc>
          <w:tcPr>
            <w:tcW w:w="1642" w:type="dxa"/>
            <w:tcBorders>
              <w:top w:val="single" w:color="auto" w:sz="4" w:space="0"/>
            </w:tcBorders>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二级单位</w:t>
            </w:r>
          </w:p>
        </w:tc>
        <w:tc>
          <w:tcPr>
            <w:tcW w:w="5108" w:type="dxa"/>
            <w:gridSpan w:val="7"/>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党    派</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完成单位</w:t>
            </w:r>
          </w:p>
        </w:tc>
        <w:tc>
          <w:tcPr>
            <w:tcW w:w="5108" w:type="dxa"/>
            <w:gridSpan w:val="7"/>
            <w:vMerge w:val="restart"/>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 在 地</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p>
        </w:tc>
        <w:tc>
          <w:tcPr>
            <w:tcW w:w="5108" w:type="dxa"/>
            <w:gridSpan w:val="7"/>
            <w:vMerge w:val="continue"/>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3"/>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单位性质</w:t>
            </w:r>
          </w:p>
        </w:tc>
        <w:tc>
          <w:tcPr>
            <w:tcW w:w="1642" w:type="dxa"/>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3"/>
              <w:spacing w:line="390" w:lineRule="exact"/>
              <w:ind w:firstLine="0" w:firstLineChars="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参加本项目的起止时间</w:t>
            </w:r>
          </w:p>
        </w:tc>
        <w:tc>
          <w:tcPr>
            <w:tcW w:w="6541" w:type="dxa"/>
            <w:gridSpan w:val="8"/>
            <w:vAlign w:val="center"/>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至</w:t>
            </w:r>
            <w:r>
              <w:rPr>
                <w:rFonts w:hint="eastAsia" w:ascii="宋体" w:hAnsi="宋体"/>
                <w:color w:val="000000" w:themeColor="text1"/>
                <w:sz w:val="21"/>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对本项目</w:t>
            </w:r>
            <w:r>
              <w:rPr>
                <w:rFonts w:hint="eastAsia" w:ascii="宋体" w:hAnsi="宋体"/>
                <w:color w:val="000000" w:themeColor="text1"/>
                <w:sz w:val="21"/>
                <w14:textFill>
                  <w14:solidFill>
                    <w14:schemeClr w14:val="tx1"/>
                  </w14:solidFill>
                </w14:textFill>
              </w:rPr>
              <w:t>技术创造性贡献：</w:t>
            </w: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3"/>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曾获</w:t>
            </w:r>
            <w:r>
              <w:rPr>
                <w:rFonts w:hint="eastAsia" w:ascii="宋体" w:hAnsi="宋体"/>
                <w:color w:val="000000" w:themeColor="text1"/>
                <w:sz w:val="21"/>
                <w14:textFill>
                  <w14:solidFill>
                    <w14:schemeClr w14:val="tx1"/>
                  </w14:solidFill>
                </w14:textFill>
              </w:rPr>
              <w:t>省级以上</w:t>
            </w:r>
            <w:r>
              <w:rPr>
                <w:rFonts w:ascii="宋体" w:hAnsi="宋体"/>
                <w:color w:val="000000" w:themeColor="text1"/>
                <w:sz w:val="21"/>
                <w14:textFill>
                  <w14:solidFill>
                    <w14:schemeClr w14:val="tx1"/>
                  </w14:solidFill>
                </w14:textFill>
              </w:rPr>
              <w:t>科技奖励情况</w:t>
            </w:r>
            <w:r>
              <w:rPr>
                <w:rFonts w:hint="eastAsia" w:ascii="宋体" w:hAnsi="宋体"/>
                <w:color w:val="000000" w:themeColor="text1"/>
                <w:sz w:val="21"/>
                <w14:textFill>
                  <w14:solidFill>
                    <w14:schemeClr w14:val="tx1"/>
                  </w14:solidFill>
                </w14:textFill>
              </w:rPr>
              <w:t>：</w:t>
            </w: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p>
            <w:pPr>
              <w:pStyle w:val="13"/>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3"/>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bCs/>
                <w:color w:val="000000" w:themeColor="text1"/>
                <w:sz w:val="21"/>
                <w14:textFill>
                  <w14:solidFill>
                    <w14:schemeClr w14:val="tx1"/>
                  </w14:solidFill>
                </w14:textFill>
              </w:rPr>
              <w:t>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人同意完成人排名，遵守《山东省自动化学会科学技术奖励办法》及其实施细则的有关规定，以及山东省自动化学会科学技术奖励委员会办公室对推荐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3"/>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pPr>
              <w:pStyle w:val="13"/>
              <w:spacing w:line="240" w:lineRule="auto"/>
              <w:ind w:firstLine="420"/>
              <w:rPr>
                <w:rFonts w:ascii="Times New Roman"/>
                <w:color w:val="000000"/>
                <w:sz w:val="21"/>
                <w:szCs w:val="24"/>
              </w:rPr>
            </w:pPr>
          </w:p>
          <w:p>
            <w:pPr>
              <w:pStyle w:val="13"/>
              <w:spacing w:line="240" w:lineRule="auto"/>
              <w:ind w:firstLine="0" w:firstLineChars="0"/>
              <w:rPr>
                <w:rFonts w:ascii="Times New Roman"/>
                <w:color w:val="000000"/>
                <w:sz w:val="21"/>
              </w:rPr>
            </w:pPr>
          </w:p>
          <w:p>
            <w:pPr>
              <w:pStyle w:val="13"/>
              <w:spacing w:line="240" w:lineRule="auto"/>
              <w:ind w:firstLine="1785" w:firstLineChars="850"/>
              <w:rPr>
                <w:rFonts w:ascii="Times New Roman"/>
                <w:color w:val="000000"/>
                <w:sz w:val="21"/>
              </w:rPr>
            </w:pPr>
            <w:r>
              <w:rPr>
                <w:rFonts w:ascii="Times New Roman"/>
                <w:color w:val="000000"/>
                <w:sz w:val="21"/>
              </w:rPr>
              <w:t>本人签名：</w:t>
            </w:r>
          </w:p>
          <w:p>
            <w:pPr>
              <w:pStyle w:val="13"/>
              <w:spacing w:line="240" w:lineRule="auto"/>
              <w:ind w:firstLine="1785" w:firstLineChars="850"/>
              <w:rPr>
                <w:rFonts w:ascii="Times New Roman"/>
                <w:color w:val="000000"/>
                <w:sz w:val="21"/>
              </w:rPr>
            </w:pPr>
          </w:p>
          <w:p>
            <w:pPr>
              <w:pStyle w:val="13"/>
              <w:spacing w:line="240" w:lineRule="auto"/>
              <w:ind w:firstLine="0" w:firstLineChars="0"/>
              <w:rPr>
                <w:rFonts w:ascii="宋体" w:hAnsi="宋体"/>
                <w:color w:val="000000" w:themeColor="text1"/>
                <w:sz w:val="21"/>
                <w14:textFill>
                  <w14:solidFill>
                    <w14:schemeClr w14:val="tx1"/>
                  </w14:solidFill>
                </w14:textFill>
              </w:rPr>
            </w:pPr>
            <w:r>
              <w:rPr>
                <w:rFonts w:ascii="Times New Roman"/>
                <w:color w:val="000000"/>
                <w:sz w:val="21"/>
              </w:rPr>
              <w:t xml:space="preserve">                           年    月    日</w:t>
            </w:r>
          </w:p>
        </w:tc>
        <w:tc>
          <w:tcPr>
            <w:tcW w:w="3564" w:type="dxa"/>
            <w:gridSpan w:val="3"/>
            <w:tcBorders>
              <w:bottom w:val="single" w:color="auto" w:sz="8" w:space="0"/>
            </w:tcBorders>
          </w:tcPr>
          <w:p>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完成单位声明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工作单位声明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本单位对该完成人被推荐无异议</w:t>
            </w:r>
            <w:r>
              <w:rPr>
                <w:rFonts w:hint="eastAsia" w:ascii="宋体" w:hAnsi="宋体"/>
                <w:color w:val="000000" w:themeColor="text1"/>
                <w:sz w:val="21"/>
                <w14:textFill>
                  <w14:solidFill>
                    <w14:schemeClr w14:val="tx1"/>
                  </w14:solidFill>
                </w14:textFill>
              </w:rPr>
              <w:t>。</w:t>
            </w:r>
          </w:p>
          <w:p>
            <w:pPr>
              <w:pStyle w:val="13"/>
              <w:spacing w:line="240" w:lineRule="auto"/>
              <w:ind w:firstLine="42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单位（盖章）</w:t>
            </w:r>
          </w:p>
          <w:p>
            <w:pPr>
              <w:pStyle w:val="13"/>
              <w:spacing w:line="240" w:lineRule="auto"/>
              <w:ind w:firstLine="0" w:firstLineChars="0"/>
              <w:rPr>
                <w:rFonts w:ascii="宋体" w:hAnsi="宋体"/>
                <w:color w:val="000000" w:themeColor="text1"/>
                <w:sz w:val="21"/>
                <w14:textFill>
                  <w14:solidFill>
                    <w14:schemeClr w14:val="tx1"/>
                  </w14:solidFill>
                </w14:textFill>
              </w:rPr>
            </w:pPr>
          </w:p>
          <w:p>
            <w:pPr>
              <w:pStyle w:val="13"/>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r>
    </w:tbl>
    <w:p>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87" w:name="_Toc49874159"/>
      <w:r>
        <w:rPr>
          <w:rFonts w:hint="eastAsia" w:ascii="宋体" w:hAnsi="宋体"/>
          <w:b/>
          <w:color w:val="000000" w:themeColor="text1"/>
          <w:sz w:val="28"/>
          <w14:textFill>
            <w14:solidFill>
              <w14:schemeClr w14:val="tx1"/>
            </w14:solidFill>
          </w14:textFill>
        </w:rPr>
        <w:t>九</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主要完成单位</w:t>
      </w:r>
      <w:r>
        <w:rPr>
          <w:rFonts w:ascii="宋体" w:hAnsi="宋体"/>
          <w:b/>
          <w:color w:val="000000" w:themeColor="text1"/>
          <w:sz w:val="28"/>
          <w14:textFill>
            <w14:solidFill>
              <w14:schemeClr w14:val="tx1"/>
            </w14:solidFill>
          </w14:textFill>
        </w:rPr>
        <w:t>情况表</w:t>
      </w:r>
      <w:bookmarkEnd w:id="87"/>
    </w:p>
    <w:tbl>
      <w:tblPr>
        <w:tblStyle w:val="29"/>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统一社会</w:t>
            </w:r>
          </w:p>
          <w:p>
            <w:pPr>
              <w:spacing w:line="280" w:lineRule="exact"/>
              <w:jc w:val="center"/>
              <w:rPr>
                <w:rFonts w:ascii="宋体" w:hAnsi="宋体"/>
                <w:color w:val="000000" w:themeColor="text1"/>
                <w14:textFill>
                  <w14:solidFill>
                    <w14:schemeClr w14:val="tx1"/>
                  </w14:solidFill>
                </w14:textFill>
              </w:rPr>
            </w:pPr>
            <w:r>
              <w:rPr>
                <w:color w:val="000000"/>
              </w:rPr>
              <w:t>信用代码</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排    名</w:t>
            </w:r>
          </w:p>
        </w:tc>
        <w:tc>
          <w:tcPr>
            <w:tcW w:w="1834" w:type="dxa"/>
            <w:vAlign w:val="center"/>
          </w:tcPr>
          <w:p>
            <w:pPr>
              <w:spacing w:line="360" w:lineRule="exact"/>
              <w:rPr>
                <w:rFonts w:ascii="宋体" w:hAnsi="宋体"/>
                <w:color w:val="000000" w:themeColor="text1"/>
                <w14:textFill>
                  <w14:solidFill>
                    <w14:schemeClr w14:val="tx1"/>
                  </w14:solidFill>
                </w14:textFill>
              </w:rPr>
            </w:pPr>
          </w:p>
        </w:tc>
        <w:tc>
          <w:tcPr>
            <w:tcW w:w="1319" w:type="dxa"/>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p>
        </w:tc>
        <w:tc>
          <w:tcPr>
            <w:tcW w:w="1465" w:type="dxa"/>
            <w:vAlign w:val="center"/>
          </w:tcPr>
          <w:p>
            <w:pPr>
              <w:spacing w:line="360" w:lineRule="exact"/>
              <w:rPr>
                <w:rFonts w:ascii="宋体" w:hAnsi="宋体"/>
                <w:color w:val="000000" w:themeColor="text1"/>
                <w14:textFill>
                  <w14:solidFill>
                    <w14:schemeClr w14:val="tx1"/>
                  </w14:solidFill>
                </w14:textFill>
              </w:rPr>
            </w:pPr>
          </w:p>
        </w:tc>
        <w:tc>
          <w:tcPr>
            <w:tcW w:w="1218"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所 在 地</w:t>
            </w:r>
          </w:p>
        </w:tc>
        <w:tc>
          <w:tcPr>
            <w:tcW w:w="1864" w:type="dxa"/>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单位性质</w:t>
            </w:r>
          </w:p>
        </w:tc>
        <w:tc>
          <w:tcPr>
            <w:tcW w:w="1834" w:type="dxa"/>
            <w:vAlign w:val="center"/>
          </w:tcPr>
          <w:p>
            <w:pPr>
              <w:spacing w:line="360" w:lineRule="exact"/>
              <w:jc w:val="center"/>
              <w:rPr>
                <w:rFonts w:ascii="宋体" w:hAnsi="宋体"/>
                <w:color w:val="000000" w:themeColor="text1"/>
                <w14:textFill>
                  <w14:solidFill>
                    <w14:schemeClr w14:val="tx1"/>
                  </w14:solidFill>
                </w14:textFill>
              </w:rPr>
            </w:pPr>
          </w:p>
        </w:tc>
        <w:tc>
          <w:tcPr>
            <w:tcW w:w="1319"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    真</w:t>
            </w:r>
          </w:p>
        </w:tc>
        <w:tc>
          <w:tcPr>
            <w:tcW w:w="1465" w:type="dxa"/>
            <w:vAlign w:val="center"/>
          </w:tcPr>
          <w:p>
            <w:pPr>
              <w:spacing w:line="360" w:lineRule="exact"/>
              <w:rPr>
                <w:rFonts w:ascii="宋体" w:hAnsi="宋体"/>
                <w:color w:val="000000" w:themeColor="text1"/>
                <w14:textFill>
                  <w14:solidFill>
                    <w14:schemeClr w14:val="tx1"/>
                  </w14:solidFill>
                </w14:textFill>
              </w:rPr>
            </w:pPr>
          </w:p>
        </w:tc>
        <w:tc>
          <w:tcPr>
            <w:tcW w:w="1218"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tc>
        <w:tc>
          <w:tcPr>
            <w:tcW w:w="1864" w:type="dxa"/>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通讯地址</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联 系 人</w:t>
            </w:r>
          </w:p>
        </w:tc>
        <w:tc>
          <w:tcPr>
            <w:tcW w:w="1834" w:type="dxa"/>
            <w:vAlign w:val="center"/>
          </w:tcPr>
          <w:p>
            <w:pPr>
              <w:spacing w:line="360" w:lineRule="exact"/>
              <w:rPr>
                <w:rFonts w:ascii="宋体" w:hAnsi="宋体"/>
                <w:color w:val="000000" w:themeColor="text1"/>
                <w14:textFill>
                  <w14:solidFill>
                    <w14:schemeClr w14:val="tx1"/>
                  </w14:solidFill>
                </w14:textFill>
              </w:rPr>
            </w:pPr>
          </w:p>
        </w:tc>
        <w:tc>
          <w:tcPr>
            <w:tcW w:w="1319" w:type="dxa"/>
            <w:vAlign w:val="center"/>
          </w:tcPr>
          <w:p>
            <w:pPr>
              <w:spacing w:line="2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电话</w:t>
            </w:r>
          </w:p>
        </w:tc>
        <w:tc>
          <w:tcPr>
            <w:tcW w:w="1465" w:type="dxa"/>
            <w:vAlign w:val="center"/>
          </w:tcPr>
          <w:p>
            <w:pPr>
              <w:spacing w:line="360" w:lineRule="exact"/>
              <w:rPr>
                <w:rFonts w:ascii="宋体" w:hAnsi="宋体"/>
                <w:color w:val="000000" w:themeColor="text1"/>
                <w14:textFill>
                  <w14:solidFill>
                    <w14:schemeClr w14:val="tx1"/>
                  </w14:solidFill>
                </w14:textFill>
              </w:rPr>
            </w:pPr>
          </w:p>
        </w:tc>
        <w:tc>
          <w:tcPr>
            <w:tcW w:w="1218"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移动电话</w:t>
            </w:r>
          </w:p>
        </w:tc>
        <w:tc>
          <w:tcPr>
            <w:tcW w:w="1864" w:type="dxa"/>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电子邮箱</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themeColor="text1"/>
                <w:sz w:val="25"/>
                <w14:textFill>
                  <w14:solidFill>
                    <w14:schemeClr w14:val="tx1"/>
                  </w14:solidFill>
                </w14:textFill>
              </w:rPr>
            </w:pPr>
            <w:r>
              <w:rPr>
                <w:rFonts w:ascii="宋体" w:hAnsi="宋体"/>
                <w:color w:val="000000" w:themeColor="text1"/>
                <w14:textFill>
                  <w14:solidFill>
                    <w14:schemeClr w14:val="tx1"/>
                  </w14:solidFill>
                </w14:textFill>
              </w:rPr>
              <w:t>对本项目科技创新和</w:t>
            </w:r>
            <w:r>
              <w:rPr>
                <w:rFonts w:hint="eastAsia" w:ascii="宋体" w:hAnsi="宋体"/>
                <w:color w:val="000000" w:themeColor="text1"/>
                <w14:textFill>
                  <w14:solidFill>
                    <w14:schemeClr w14:val="tx1"/>
                  </w14:solidFill>
                </w14:textFill>
              </w:rPr>
              <w:t>应用推广情况</w:t>
            </w:r>
            <w:r>
              <w:rPr>
                <w:rFonts w:ascii="宋体" w:hAnsi="宋体"/>
                <w:color w:val="000000" w:themeColor="text1"/>
                <w14:textFill>
                  <w14:solidFill>
                    <w14:schemeClr w14:val="tx1"/>
                  </w14:solidFill>
                </w14:textFill>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6" w:hRule="atLeast"/>
          <w:jc w:val="center"/>
        </w:trPr>
        <w:tc>
          <w:tcPr>
            <w:tcW w:w="9211" w:type="dxa"/>
            <w:gridSpan w:val="6"/>
          </w:tcPr>
          <w:p>
            <w:pPr>
              <w:pStyle w:val="13"/>
              <w:spacing w:line="390" w:lineRule="exact"/>
              <w:ind w:firstLine="420"/>
              <w:rPr>
                <w:rFonts w:ascii="宋体" w:hAnsi="宋体"/>
                <w:color w:val="000000" w:themeColor="text1"/>
                <w:sz w:val="21"/>
                <w14:textFill>
                  <w14:solidFill>
                    <w14:schemeClr w14:val="tx1"/>
                  </w14:solidFill>
                </w14:textFill>
              </w:rPr>
            </w:pPr>
          </w:p>
          <w:p>
            <w:pPr>
              <w:pStyle w:val="13"/>
              <w:spacing w:line="390" w:lineRule="exact"/>
              <w:ind w:firstLine="420"/>
              <w:rPr>
                <w:rFonts w:ascii="宋体" w:hAnsi="宋体"/>
                <w:color w:val="000000" w:themeColor="text1"/>
                <w:sz w:val="21"/>
                <w14:textFill>
                  <w14:solidFill>
                    <w14:schemeClr w14:val="tx1"/>
                  </w14:solidFill>
                </w14:textFill>
              </w:rPr>
            </w:pPr>
          </w:p>
          <w:p>
            <w:pPr>
              <w:pStyle w:val="13"/>
              <w:spacing w:line="390" w:lineRule="exact"/>
              <w:ind w:firstLine="420"/>
              <w:rPr>
                <w:rFonts w:ascii="宋体" w:hAnsi="宋体"/>
                <w:color w:val="000000" w:themeColor="text1"/>
                <w:sz w:val="21"/>
                <w14:textFill>
                  <w14:solidFill>
                    <w14:schemeClr w14:val="tx1"/>
                  </w14:solidFill>
                </w14:textFill>
              </w:rPr>
            </w:pPr>
          </w:p>
          <w:p>
            <w:pPr>
              <w:spacing w:line="600" w:lineRule="exact"/>
              <w:jc w:val="center"/>
              <w:rPr>
                <w:rFonts w:ascii="宋体" w:hAnsi="宋体"/>
                <w:color w:val="000000" w:themeColor="text1"/>
                <w:sz w:val="25"/>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3"/>
              <w:ind w:firstLine="422"/>
              <w:rPr>
                <w:rFonts w:ascii="宋体" w:hAnsi="宋体"/>
                <w:color w:val="000000" w:themeColor="text1"/>
                <w:szCs w:val="24"/>
                <w14:textFill>
                  <w14:solidFill>
                    <w14:schemeClr w14:val="tx1"/>
                  </w14:solidFill>
                </w14:textFill>
              </w:rPr>
            </w:pPr>
            <w:r>
              <w:rPr>
                <w:rFonts w:hint="eastAsia"/>
                <w:b/>
                <w:bCs/>
                <w:color w:val="000000" w:themeColor="text1"/>
                <w14:textFill>
                  <w14:solidFill>
                    <w14:schemeClr w14:val="tx1"/>
                  </w14:solidFill>
                </w14:textFill>
              </w:rPr>
              <w:t>声明</w:t>
            </w:r>
            <w:r>
              <w:rPr>
                <w:rFonts w:hint="eastAsia"/>
                <w:color w:val="000000" w:themeColor="text1"/>
                <w14:textFill>
                  <w14:solidFill>
                    <w14:schemeClr w14:val="tx1"/>
                  </w14:solidFill>
                </w14:textFill>
              </w:rPr>
              <w:t>：</w:t>
            </w:r>
            <w:r>
              <w:rPr>
                <w:rFonts w:hint="eastAsia" w:ascii="宋体" w:hAnsi="宋体"/>
                <w:color w:val="000000" w:themeColor="text1"/>
                <w:szCs w:val="24"/>
                <w14:textFill>
                  <w14:solidFill>
                    <w14:schemeClr w14:val="tx1"/>
                  </w14:solidFill>
                </w14:textFill>
              </w:rPr>
              <w:t>本单位同意完成单位排名，遵守《山东省自动化学会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3"/>
              <w:rPr>
                <w:rFonts w:ascii="宋体" w:hAnsi="宋体"/>
                <w:color w:val="000000" w:themeColor="text1"/>
                <w:szCs w:val="24"/>
                <w14:textFill>
                  <w14:solidFill>
                    <w14:schemeClr w14:val="tx1"/>
                  </w14:solidFill>
                </w14:textFill>
              </w:rPr>
            </w:pPr>
          </w:p>
          <w:p>
            <w:pPr>
              <w:pStyle w:val="23"/>
              <w:rPr>
                <w:rFonts w:ascii="宋体" w:hAnsi="宋体"/>
                <w:color w:val="000000" w:themeColor="text1"/>
                <w14:textFill>
                  <w14:solidFill>
                    <w14:schemeClr w14:val="tx1"/>
                  </w14:solidFill>
                </w14:textFill>
              </w:rPr>
            </w:pPr>
          </w:p>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法定代表人签名：</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（盖章）</w:t>
            </w: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年   月   日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年   月   日</w:t>
            </w:r>
          </w:p>
        </w:tc>
      </w:tr>
    </w:tbl>
    <w:p>
      <w:pPr>
        <w:pStyle w:val="13"/>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bookmarkStart w:id="88" w:name="_Toc49874160"/>
      <w:r>
        <w:rPr>
          <w:rFonts w:hint="eastAsia" w:ascii="宋体" w:hAnsi="宋体"/>
          <w:b/>
          <w:color w:val="000000" w:themeColor="text1"/>
          <w:sz w:val="28"/>
          <w14:textFill>
            <w14:solidFill>
              <w14:schemeClr w14:val="tx1"/>
            </w14:solidFill>
          </w14:textFill>
        </w:rPr>
        <w:t>十</w:t>
      </w:r>
      <w:r>
        <w:rPr>
          <w:rFonts w:ascii="宋体" w:hAnsi="宋体"/>
          <w:b/>
          <w:color w:val="000000" w:themeColor="text1"/>
          <w:sz w:val="28"/>
          <w14:textFill>
            <w14:solidFill>
              <w14:schemeClr w14:val="tx1"/>
            </w14:solidFill>
          </w14:textFill>
        </w:rPr>
        <w:t>、附件</w:t>
      </w:r>
      <w:bookmarkEnd w:id="88"/>
    </w:p>
    <w:p>
      <w:pPr>
        <w:pStyle w:val="13"/>
        <w:spacing w:line="390" w:lineRule="exact"/>
        <w:ind w:left="210" w:leftChars="100"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一、必备附件</w:t>
      </w:r>
    </w:p>
    <w:p>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“主要</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和标准规范等目录”前3项</w:t>
      </w:r>
    </w:p>
    <w:p>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应用满两年的佐证材料</w:t>
      </w:r>
    </w:p>
    <w:p>
      <w:pPr>
        <w:pStyle w:val="13"/>
        <w:spacing w:line="390" w:lineRule="exact"/>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3．国家法律法规要求审批</w:t>
      </w:r>
      <w:r>
        <w:rPr>
          <w:rFonts w:hint="eastAsia" w:ascii="宋体" w:hAnsi="宋体"/>
          <w:color w:val="000000" w:themeColor="text1"/>
          <w14:textFill>
            <w14:solidFill>
              <w14:schemeClr w14:val="tx1"/>
            </w14:solidFill>
          </w14:textFill>
        </w:rPr>
        <w:t>的批准文件</w:t>
      </w:r>
    </w:p>
    <w:p>
      <w:pPr>
        <w:pStyle w:val="13"/>
        <w:spacing w:line="390" w:lineRule="exact"/>
        <w:ind w:firstLine="240" w:firstLineChars="1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 完成人合作关系说明及情况汇总表（模板附后）</w:t>
      </w:r>
    </w:p>
    <w:p>
      <w:pPr>
        <w:pStyle w:val="13"/>
        <w:spacing w:line="390" w:lineRule="exact"/>
        <w:ind w:left="210" w:leftChars="100"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二、其他附件</w:t>
      </w:r>
    </w:p>
    <w:p>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 应用情况和效益佐证材料</w:t>
      </w:r>
    </w:p>
    <w:p>
      <w:pPr>
        <w:pStyle w:val="13"/>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 其他</w:t>
      </w:r>
    </w:p>
    <w:p>
      <w:pPr>
        <w:pStyle w:val="13"/>
        <w:spacing w:line="390" w:lineRule="exact"/>
        <w:ind w:firstLine="240" w:firstLineChars="100"/>
        <w:rPr>
          <w:rFonts w:ascii="宋体" w:hAnsi="宋体"/>
          <w:color w:val="000000" w:themeColor="text1"/>
          <w14:textFill>
            <w14:solidFill>
              <w14:schemeClr w14:val="tx1"/>
            </w14:solidFill>
          </w14:textFill>
        </w:rPr>
      </w:pPr>
    </w:p>
    <w:p>
      <w:pPr>
        <w:pStyle w:val="13"/>
        <w:spacing w:line="390" w:lineRule="exact"/>
        <w:ind w:firstLine="482"/>
        <w:rPr>
          <w:rFonts w:ascii="宋体" w:hAnsi="宋体"/>
          <w:b/>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pStyle w:val="13"/>
        <w:spacing w:line="240" w:lineRule="auto"/>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widowControl/>
        <w:jc w:val="center"/>
        <w:outlineLvl w:val="2"/>
        <w:rPr>
          <w:rFonts w:ascii="宋体" w:hAnsi="宋体"/>
          <w:b/>
          <w:color w:val="000000" w:themeColor="text1"/>
          <w:sz w:val="28"/>
          <w14:textFill>
            <w14:solidFill>
              <w14:schemeClr w14:val="tx1"/>
            </w14:solidFill>
          </w14:textFill>
        </w:rPr>
      </w:pPr>
      <w:bookmarkStart w:id="89" w:name="_Toc49874161"/>
      <w:r>
        <w:rPr>
          <w:rFonts w:hint="eastAsia" w:ascii="宋体" w:hAnsi="宋体"/>
          <w:b/>
          <w:color w:val="000000" w:themeColor="text1"/>
          <w:sz w:val="28"/>
          <w14:textFill>
            <w14:solidFill>
              <w14:schemeClr w14:val="tx1"/>
            </w14:solidFill>
          </w14:textFill>
        </w:rPr>
        <w:t>完成人合作关系说明</w:t>
      </w:r>
      <w:bookmarkEnd w:id="89"/>
    </w:p>
    <w:p>
      <w:pPr>
        <w:widowControl/>
        <w:jc w:val="center"/>
        <w:rPr>
          <w:rFonts w:ascii="宋体" w:hAnsi="宋体"/>
          <w:b/>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tabs>
          <w:tab w:val="left" w:pos="5798"/>
        </w:tabs>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widowControl/>
        <w:jc w:val="cente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rPr>
          <w:rFonts w:ascii="宋体" w:hAnsi="宋体"/>
          <w:color w:val="000000" w:themeColor="text1"/>
          <w:sz w:val="28"/>
          <w14:textFill>
            <w14:solidFill>
              <w14:schemeClr w14:val="tx1"/>
            </w14:solidFill>
          </w14:textFill>
        </w:rPr>
      </w:pPr>
    </w:p>
    <w:p>
      <w:pPr>
        <w:pStyle w:val="13"/>
        <w:adjustRightInd w:val="0"/>
        <w:spacing w:line="320" w:lineRule="exact"/>
        <w:ind w:firstLine="560"/>
        <w:rPr>
          <w:rFonts w:ascii="宋体" w:hAnsi="宋体"/>
          <w:b/>
          <w:bCs/>
          <w:color w:val="000000" w:themeColor="text1"/>
          <w:szCs w:val="28"/>
          <w14:textFill>
            <w14:solidFill>
              <w14:schemeClr w14:val="tx1"/>
            </w14:solidFill>
          </w14:textFill>
        </w:rPr>
      </w:pPr>
      <w:r>
        <w:rPr>
          <w:rFonts w:ascii="宋体" w:hAnsi="宋体"/>
          <w:color w:val="000000" w:themeColor="text1"/>
          <w:sz w:val="28"/>
          <w14:textFill>
            <w14:solidFill>
              <w14:schemeClr w14:val="tx1"/>
            </w14:solidFill>
          </w14:textFill>
        </w:rPr>
        <w:tab/>
      </w:r>
    </w:p>
    <w:p>
      <w:pPr>
        <w:spacing w:before="120" w:beforeLines="50" w:line="360" w:lineRule="auto"/>
        <w:ind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pPr>
        <w:wordWrap w:val="0"/>
        <w:jc w:val="right"/>
        <w:rPr>
          <w:rFonts w:ascii="宋体" w:hAnsi="宋体"/>
          <w:color w:val="000000" w:themeColor="text1"/>
          <w:sz w:val="36"/>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 xml:space="preserve">第一完成人签名：       </w:t>
      </w:r>
    </w:p>
    <w:p>
      <w:pPr>
        <w:pStyle w:val="13"/>
        <w:spacing w:line="390" w:lineRule="exact"/>
        <w:ind w:firstLine="0" w:firstLineChars="0"/>
        <w:jc w:val="center"/>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完成人合作关系情况汇总表</w:t>
      </w:r>
    </w:p>
    <w:p>
      <w:pPr>
        <w:pStyle w:val="13"/>
        <w:ind w:firstLine="0" w:firstLineChars="0"/>
        <w:jc w:val="center"/>
        <w:rPr>
          <w:rFonts w:ascii="宋体" w:hAnsi="宋体"/>
          <w:b/>
          <w:color w:val="000000" w:themeColor="text1"/>
          <w:sz w:val="28"/>
          <w14:textFill>
            <w14:solidFill>
              <w14:schemeClr w14:val="tx1"/>
            </w14:solidFill>
          </w14:textFill>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276"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合作方式</w:t>
            </w:r>
          </w:p>
        </w:tc>
        <w:tc>
          <w:tcPr>
            <w:tcW w:w="1559"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合作者</w:t>
            </w:r>
          </w:p>
        </w:tc>
        <w:tc>
          <w:tcPr>
            <w:tcW w:w="1276"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合作时间</w:t>
            </w:r>
          </w:p>
        </w:tc>
        <w:tc>
          <w:tcPr>
            <w:tcW w:w="1276"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合作成果</w:t>
            </w:r>
          </w:p>
        </w:tc>
        <w:tc>
          <w:tcPr>
            <w:tcW w:w="1417"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证明材料</w:t>
            </w:r>
          </w:p>
        </w:tc>
        <w:tc>
          <w:tcPr>
            <w:tcW w:w="1062" w:type="dxa"/>
            <w:vAlign w:val="center"/>
          </w:tcPr>
          <w:p>
            <w:pPr>
              <w:spacing w:before="120" w:beforeLines="50" w:after="120" w:afterLines="5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559"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276" w:type="dxa"/>
          </w:tcPr>
          <w:p>
            <w:pPr>
              <w:spacing w:before="120" w:beforeLines="50" w:after="120" w:afterLines="50"/>
              <w:rPr>
                <w:color w:val="000000" w:themeColor="text1"/>
                <w:sz w:val="24"/>
                <w:szCs w:val="24"/>
                <w14:textFill>
                  <w14:solidFill>
                    <w14:schemeClr w14:val="tx1"/>
                  </w14:solidFill>
                </w14:textFill>
              </w:rPr>
            </w:pPr>
          </w:p>
        </w:tc>
        <w:tc>
          <w:tcPr>
            <w:tcW w:w="1417" w:type="dxa"/>
          </w:tcPr>
          <w:p>
            <w:pPr>
              <w:spacing w:before="120" w:beforeLines="50" w:after="120" w:afterLines="50"/>
              <w:rPr>
                <w:color w:val="000000" w:themeColor="text1"/>
                <w:sz w:val="24"/>
                <w:szCs w:val="24"/>
                <w14:textFill>
                  <w14:solidFill>
                    <w14:schemeClr w14:val="tx1"/>
                  </w14:solidFill>
                </w14:textFill>
              </w:rPr>
            </w:pPr>
          </w:p>
        </w:tc>
        <w:tc>
          <w:tcPr>
            <w:tcW w:w="1062" w:type="dxa"/>
          </w:tcPr>
          <w:p>
            <w:pPr>
              <w:spacing w:before="120" w:beforeLines="50" w:after="120" w:afterLines="50"/>
              <w:rPr>
                <w:color w:val="000000" w:themeColor="text1"/>
                <w:sz w:val="24"/>
                <w:szCs w:val="24"/>
                <w14:textFill>
                  <w14:solidFill>
                    <w14:schemeClr w14:val="tx1"/>
                  </w14:solidFill>
                </w14:textFill>
              </w:rPr>
            </w:pPr>
          </w:p>
        </w:tc>
      </w:tr>
    </w:tbl>
    <w:p>
      <w:pPr>
        <w:spacing w:before="120" w:beforeLines="50"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承诺：</w:t>
      </w:r>
      <w:r>
        <w:rPr>
          <w:rFonts w:hint="eastAsia" w:ascii="宋体" w:hAnsi="宋体"/>
          <w:color w:val="000000" w:themeColor="text1"/>
          <w:sz w:val="24"/>
          <w:szCs w:val="24"/>
          <w14:textFill>
            <w14:solidFill>
              <w14:schemeClr w14:val="tx1"/>
            </w14:solidFill>
          </w14:textFill>
        </w:rPr>
        <w:t>本人作为项目第一完成人，对本项目完成人合作关系及上述内容的真实性负责，特此声明。</w:t>
      </w:r>
    </w:p>
    <w:p>
      <w:pPr>
        <w:spacing w:line="360" w:lineRule="auto"/>
        <w:ind w:right="1080"/>
        <w:jc w:val="right"/>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第一完成人签名：</w:t>
      </w:r>
    </w:p>
    <w:p>
      <w:pPr>
        <w:widowControl/>
        <w:jc w:val="left"/>
        <w:rPr>
          <w:rFonts w:ascii="宋体" w:hAnsi="宋体"/>
          <w:color w:val="000000" w:themeColor="text1"/>
          <w14:textFill>
            <w14:solidFill>
              <w14:schemeClr w14:val="tx1"/>
            </w14:solidFill>
          </w14:textFill>
        </w:rPr>
        <w:sectPr>
          <w:footerReference r:id="rId11" w:type="default"/>
          <w:pgSz w:w="11906" w:h="16838"/>
          <w:pgMar w:top="1418" w:right="1588" w:bottom="1474" w:left="1588" w:header="851" w:footer="1021" w:gutter="0"/>
          <w:cols w:space="720" w:num="1"/>
          <w:docGrid w:linePitch="312" w:charSpace="0"/>
        </w:sectPr>
      </w:pPr>
    </w:p>
    <w:p>
      <w:pPr>
        <w:widowControl/>
        <w:snapToGrid w:val="0"/>
        <w:spacing w:after="240" w:afterLines="100" w:line="360" w:lineRule="auto"/>
        <w:jc w:val="center"/>
        <w:outlineLvl w:val="1"/>
        <w:rPr>
          <w:rFonts w:ascii="宋体" w:hAnsi="宋体"/>
          <w:color w:val="000000" w:themeColor="text1"/>
          <w:w w:val="97"/>
          <w:sz w:val="36"/>
          <w:szCs w:val="32"/>
          <w14:textFill>
            <w14:solidFill>
              <w14:schemeClr w14:val="tx1"/>
            </w14:solidFill>
          </w14:textFill>
        </w:rPr>
      </w:pPr>
      <w:bookmarkStart w:id="90" w:name="_Toc49874162"/>
      <w:r>
        <w:rPr>
          <w:rFonts w:ascii="宋体" w:hAnsi="宋体"/>
          <w:color w:val="000000" w:themeColor="text1"/>
          <w:w w:val="97"/>
          <w:sz w:val="36"/>
          <w:szCs w:val="32"/>
          <w14:textFill>
            <w14:solidFill>
              <w14:schemeClr w14:val="tx1"/>
            </w14:solidFill>
          </w14:textFill>
        </w:rPr>
        <w:t>《</w:t>
      </w:r>
      <w:r>
        <w:rPr>
          <w:rFonts w:hint="eastAsia" w:ascii="宋体" w:hAnsi="宋体"/>
          <w:color w:val="000000" w:themeColor="text1"/>
          <w:w w:val="97"/>
          <w:sz w:val="36"/>
          <w:szCs w:val="32"/>
          <w14:textFill>
            <w14:solidFill>
              <w14:schemeClr w14:val="tx1"/>
            </w14:solidFill>
          </w14:textFill>
        </w:rPr>
        <w:t>山东省自动化学会</w:t>
      </w:r>
      <w:r>
        <w:rPr>
          <w:rFonts w:ascii="宋体" w:hAnsi="宋体"/>
          <w:color w:val="000000" w:themeColor="text1"/>
          <w:w w:val="97"/>
          <w:sz w:val="36"/>
          <w:szCs w:val="32"/>
          <w14:textFill>
            <w14:solidFill>
              <w14:schemeClr w14:val="tx1"/>
            </w14:solidFill>
          </w14:textFill>
        </w:rPr>
        <w:t>科学技术进步奖</w:t>
      </w:r>
      <w:r>
        <w:rPr>
          <w:rFonts w:hint="eastAsia" w:ascii="宋体" w:hAnsi="宋体"/>
          <w:color w:val="000000" w:themeColor="text1"/>
          <w:w w:val="97"/>
          <w:sz w:val="36"/>
          <w:szCs w:val="32"/>
          <w14:textFill>
            <w14:solidFill>
              <w14:schemeClr w14:val="tx1"/>
            </w14:solidFill>
          </w14:textFill>
        </w:rPr>
        <w:t>申报</w:t>
      </w:r>
      <w:r>
        <w:rPr>
          <w:rFonts w:ascii="宋体" w:hAnsi="宋体"/>
          <w:color w:val="000000" w:themeColor="text1"/>
          <w:w w:val="97"/>
          <w:sz w:val="36"/>
          <w:szCs w:val="32"/>
          <w14:textFill>
            <w14:solidFill>
              <w14:schemeClr w14:val="tx1"/>
            </w14:solidFill>
          </w14:textFill>
        </w:rPr>
        <w:t>书》填写</w:t>
      </w:r>
      <w:r>
        <w:rPr>
          <w:rFonts w:hint="eastAsia" w:ascii="宋体" w:hAnsi="宋体"/>
          <w:color w:val="000000" w:themeColor="text1"/>
          <w:w w:val="97"/>
          <w:sz w:val="36"/>
          <w:szCs w:val="32"/>
          <w14:textFill>
            <w14:solidFill>
              <w14:schemeClr w14:val="tx1"/>
            </w14:solidFill>
          </w14:textFill>
        </w:rPr>
        <w:t>要求</w:t>
      </w:r>
      <w:bookmarkEnd w:id="90"/>
    </w:p>
    <w:p>
      <w:pPr>
        <w:pStyle w:val="13"/>
        <w:spacing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总体要求</w:t>
      </w:r>
    </w:p>
    <w:p>
      <w:pPr>
        <w:pStyle w:val="13"/>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山东省自动化学会科学技术进步奖申报</w:t>
      </w:r>
      <w:r>
        <w:rPr>
          <w:rFonts w:ascii="宋体" w:hAnsi="宋体"/>
          <w:color w:val="000000" w:themeColor="text1"/>
          <w14:textFill>
            <w14:solidFill>
              <w14:schemeClr w14:val="tx1"/>
            </w14:solidFill>
          </w14:textFill>
        </w:rPr>
        <w:t>书》</w:t>
      </w:r>
      <w:r>
        <w:rPr>
          <w:rFonts w:ascii="Times New Roman"/>
          <w:color w:val="000000"/>
        </w:rPr>
        <w:t>是评审的基础文件和主要依据，原则上应由</w:t>
      </w:r>
      <w:r>
        <w:rPr>
          <w:rFonts w:hint="eastAsia" w:ascii="Times New Roman"/>
          <w:color w:val="000000"/>
        </w:rPr>
        <w:t>推荐</w:t>
      </w:r>
      <w:r>
        <w:rPr>
          <w:rFonts w:ascii="Times New Roman"/>
          <w:color w:val="000000"/>
        </w:rPr>
        <w:t>者提供，以第三人称表述。请根据本文要求认真填写提名书，并按照后文《山东省</w:t>
      </w:r>
      <w:r>
        <w:rPr>
          <w:rFonts w:hint="eastAsia" w:ascii="Times New Roman"/>
          <w:color w:val="000000"/>
        </w:rPr>
        <w:t>自动化学会</w:t>
      </w:r>
      <w:r>
        <w:rPr>
          <w:rFonts w:ascii="Times New Roman"/>
          <w:color w:val="000000"/>
        </w:rPr>
        <w:t>科学技术进步奖形式审查要点》对照检查。形式审查不合格的项目不予提交评审</w:t>
      </w:r>
      <w:r>
        <w:rPr>
          <w:rFonts w:hint="eastAsia" w:ascii="宋体" w:hAnsi="宋体"/>
          <w:color w:val="000000" w:themeColor="text1"/>
          <w14:textFill>
            <w14:solidFill>
              <w14:schemeClr w14:val="tx1"/>
            </w14:solidFill>
          </w14:textFill>
        </w:rPr>
        <w:t>。</w:t>
      </w:r>
    </w:p>
    <w:p>
      <w:pPr>
        <w:pStyle w:val="13"/>
        <w:spacing w:before="240" w:beforeLines="100"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具体要求</w:t>
      </w:r>
    </w:p>
    <w:p>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《山东省自动化学会科学技术进步奖申报书》，按结构分为主件和附件，按提交方式分为电子版和纸质版。</w:t>
      </w:r>
    </w:p>
    <w:p>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电子版推荐书包括主件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部分）和附件（第十部分）</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主件</w:t>
      </w:r>
      <w:r>
        <w:rPr>
          <w:rFonts w:hint="eastAsia" w:ascii="宋体" w:hAnsi="宋体"/>
          <w:color w:val="000000" w:themeColor="text1"/>
          <w14:textFill>
            <w14:solidFill>
              <w14:schemeClr w14:val="tx1"/>
            </w14:solidFill>
          </w14:textFill>
        </w:rPr>
        <w:t>正文文字使用宋体，</w:t>
      </w:r>
      <w:r>
        <w:rPr>
          <w:rFonts w:ascii="宋体" w:hAnsi="宋体"/>
          <w:color w:val="000000" w:themeColor="text1"/>
          <w14:textFill>
            <w14:solidFill>
              <w14:schemeClr w14:val="tx1"/>
            </w14:solidFill>
          </w14:textFill>
        </w:rPr>
        <w:t>不小于</w:t>
      </w:r>
      <w:r>
        <w:rPr>
          <w:rFonts w:hint="eastAsia" w:ascii="宋体" w:hAnsi="宋体"/>
          <w:color w:val="000000" w:themeColor="text1"/>
          <w14:textFill>
            <w14:solidFill>
              <w14:schemeClr w14:val="tx1"/>
            </w14:solidFill>
          </w14:textFill>
        </w:rPr>
        <w:t>小四号，行距不小于18磅，标题和图表文字格式自行设置（建议以黑体、仿宋、楷体为主）。</w:t>
      </w:r>
    </w:p>
    <w:p>
      <w:pPr>
        <w:pStyle w:val="13"/>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纸质版推荐书</w:t>
      </w: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部分）和附件（第十部分）</w:t>
      </w:r>
      <w:r>
        <w:rPr>
          <w:rFonts w:hint="eastAsia" w:ascii="宋体" w:hAnsi="宋体"/>
          <w:color w:val="000000" w:themeColor="text1"/>
          <w14:textFill>
            <w14:solidFill>
              <w14:schemeClr w14:val="tx1"/>
            </w14:solidFill>
          </w14:textFill>
        </w:rPr>
        <w:t>纸质版，主件和附件应合订，单双面不限，纸张规格A4，竖向左侧装订，以“一、项目基本情况”作为首页，不要另加封面。</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不得填写涉及国家秘密的内容，不得提供标注密级的附件材料。</w:t>
      </w:r>
    </w:p>
    <w:p>
      <w:pPr>
        <w:pStyle w:val="13"/>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填写</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要求如下：</w:t>
      </w:r>
    </w:p>
    <w:p>
      <w:pPr>
        <w:pStyle w:val="13"/>
        <w:spacing w:line="440" w:lineRule="exact"/>
        <w:rPr>
          <w:rFonts w:ascii="黑体" w:hAnsi="宋体" w:eastAsia="黑体"/>
          <w:bCs/>
          <w:color w:val="000000" w:themeColor="text1"/>
          <w14:textFill>
            <w14:solidFill>
              <w14:schemeClr w14:val="tx1"/>
            </w14:solidFill>
          </w14:textFill>
        </w:rPr>
      </w:pPr>
      <w:r>
        <w:rPr>
          <w:rFonts w:hint="eastAsia" w:ascii="黑体" w:hAnsi="宋体" w:eastAsia="黑体"/>
          <w:bCs/>
          <w:color w:val="000000" w:themeColor="text1"/>
          <w14:textFill>
            <w14:solidFill>
              <w14:schemeClr w14:val="tx1"/>
            </w14:solidFill>
          </w14:textFill>
        </w:rPr>
        <w:t>一、项目基本情况</w:t>
      </w:r>
    </w:p>
    <w:p>
      <w:pPr>
        <w:pStyle w:val="13"/>
        <w:spacing w:line="440" w:lineRule="exact"/>
        <w:ind w:firstLine="482"/>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w:t>
      </w:r>
      <w:r>
        <w:rPr>
          <w:rFonts w:hint="eastAsia" w:ascii="宋体" w:hAnsi="宋体"/>
          <w:b/>
          <w:bCs/>
          <w:color w:val="000000" w:themeColor="text1"/>
          <w:spacing w:val="2"/>
          <w14:textFill>
            <w14:solidFill>
              <w14:schemeClr w14:val="tx1"/>
            </w14:solidFill>
          </w14:textFill>
        </w:rPr>
        <w:t>专业评审组、</w:t>
      </w:r>
      <w:r>
        <w:rPr>
          <w:rFonts w:hint="eastAsia" w:ascii="宋体" w:hAnsi="宋体"/>
          <w:b/>
          <w:bCs/>
          <w:color w:val="000000" w:themeColor="text1"/>
          <w14:textFill>
            <w14:solidFill>
              <w14:schemeClr w14:val="tx1"/>
            </w14:solidFill>
          </w14:textFill>
        </w:rPr>
        <w:t>序号、编号</w:t>
      </w:r>
      <w:r>
        <w:rPr>
          <w:rFonts w:hint="eastAsia" w:ascii="宋体" w:hAnsi="宋体"/>
          <w:color w:val="000000" w:themeColor="text1"/>
          <w:spacing w:val="2"/>
          <w14:textFill>
            <w14:solidFill>
              <w14:schemeClr w14:val="tx1"/>
            </w14:solidFill>
          </w14:textFill>
        </w:rPr>
        <w:t>：推荐书提交后，</w:t>
      </w:r>
      <w:r>
        <w:rPr>
          <w:rFonts w:hint="eastAsia" w:ascii="宋体" w:hAnsi="宋体"/>
          <w:color w:val="000000" w:themeColor="text1"/>
          <w14:textFill>
            <w14:solidFill>
              <w14:schemeClr w14:val="tx1"/>
            </w14:solidFill>
          </w14:textFill>
        </w:rPr>
        <w:t>由山东省自动化学会科学技术奖励委员会办公室填写。</w:t>
      </w:r>
    </w:p>
    <w:p>
      <w:pPr>
        <w:pStyle w:val="13"/>
        <w:spacing w:line="440" w:lineRule="exact"/>
        <w:ind w:firstLine="482"/>
        <w:rPr>
          <w:rFonts w:ascii="Times New Roman"/>
          <w:color w:val="000000"/>
        </w:rPr>
      </w:pPr>
      <w:r>
        <w:rPr>
          <w:rFonts w:hint="eastAsia" w:ascii="宋体" w:hAnsi="宋体"/>
          <w:b/>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奖励类别</w:t>
      </w:r>
      <w:r>
        <w:rPr>
          <w:rFonts w:hint="eastAsia" w:ascii="宋体" w:hAnsi="宋体"/>
          <w:color w:val="000000" w:themeColor="text1"/>
          <w14:textFill>
            <w14:solidFill>
              <w14:schemeClr w14:val="tx1"/>
            </w14:solidFill>
          </w14:textFill>
        </w:rPr>
        <w:t>：</w:t>
      </w:r>
      <w:bookmarkStart w:id="91" w:name="_Hlk91585209"/>
      <w:r>
        <w:rPr>
          <w:rFonts w:ascii="Times New Roman"/>
          <w:color w:val="000000"/>
        </w:rPr>
        <w:t>技术开发与推广类、社会公益类。</w:t>
      </w:r>
      <w:bookmarkEnd w:id="91"/>
    </w:p>
    <w:p>
      <w:pPr>
        <w:pStyle w:val="13"/>
        <w:spacing w:line="440" w:lineRule="exact"/>
        <w:rPr>
          <w:rFonts w:ascii="Times New Roman"/>
          <w:color w:val="000000"/>
        </w:rPr>
      </w:pPr>
      <w:r>
        <w:rPr>
          <w:rFonts w:ascii="Times New Roman"/>
          <w:color w:val="000000"/>
        </w:rPr>
        <w:t>技术开发与推广类项目是指在技术开发与推广活动中，取得或者引进的具有重大实用价值的产品、技术、工艺、设计等重大科技成果及其推广应用。</w:t>
      </w:r>
    </w:p>
    <w:p>
      <w:pPr>
        <w:pStyle w:val="13"/>
        <w:spacing w:line="440" w:lineRule="exact"/>
        <w:rPr>
          <w:rFonts w:ascii="宋体" w:hAnsi="宋体"/>
          <w:color w:val="000000" w:themeColor="text1"/>
          <w14:textFill>
            <w14:solidFill>
              <w14:schemeClr w14:val="tx1"/>
            </w14:solidFill>
          </w14:textFill>
        </w:rPr>
      </w:pPr>
      <w:r>
        <w:rPr>
          <w:rFonts w:ascii="Times New Roman"/>
          <w:color w:val="000000"/>
        </w:rPr>
        <w:t>社会公益类项目是指在计量、科技信息、科技档案等科学技术基础性工作和环境保护、医疗卫生、公共安全等社会公益性科学技术事业中取得的重大科技成果及其推广应用</w:t>
      </w:r>
      <w:r>
        <w:rPr>
          <w:rFonts w:hint="eastAsia" w:ascii="宋体" w:hAnsi="宋体"/>
          <w:color w:val="000000" w:themeColor="text1"/>
          <w14:textFill>
            <w14:solidFill>
              <w14:schemeClr w14:val="tx1"/>
            </w14:solidFill>
          </w14:textFill>
        </w:rPr>
        <w:t>。</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推荐者</w:t>
      </w:r>
      <w:r>
        <w:rPr>
          <w:rFonts w:hint="eastAsia" w:ascii="宋体" w:hAnsi="宋体"/>
          <w:color w:val="000000" w:themeColor="text1"/>
          <w14:textFill>
            <w14:solidFill>
              <w14:schemeClr w14:val="tx1"/>
            </w14:solidFill>
          </w14:textFill>
        </w:rPr>
        <w:t>：请填写全称</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w:t>
      </w:r>
      <w:r>
        <w:rPr>
          <w:rFonts w:ascii="宋体" w:hAnsi="宋体"/>
          <w:b/>
          <w:bCs/>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30字。应紧紧围绕项目核心创新内容，简明、准确地反映出创新技术内容和特征，项目名称中一般不</w:t>
      </w:r>
      <w:r>
        <w:rPr>
          <w:rFonts w:hint="eastAsia" w:ascii="宋体" w:hAnsi="宋体"/>
          <w:color w:val="000000" w:themeColor="text1"/>
          <w14:textFill>
            <w14:solidFill>
              <w14:schemeClr w14:val="tx1"/>
            </w14:solidFill>
          </w14:textFill>
        </w:rPr>
        <w:t>使用</w:t>
      </w:r>
      <w:r>
        <w:rPr>
          <w:rFonts w:ascii="宋体" w:hAnsi="宋体"/>
          <w:color w:val="000000" w:themeColor="text1"/>
          <w14:textFill>
            <w14:solidFill>
              <w14:schemeClr w14:val="tx1"/>
            </w14:solidFill>
          </w14:textFill>
        </w:rPr>
        <w:t>xx研究的表述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不得出现企业名称和具体商品品牌等字样。</w:t>
      </w:r>
    </w:p>
    <w:p>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w:t>
      </w: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主要完成人：</w:t>
      </w:r>
      <w:r>
        <w:rPr>
          <w:rFonts w:hint="eastAsia" w:ascii="宋体" w:hAnsi="宋体"/>
          <w:color w:val="000000" w:themeColor="text1"/>
          <w14:textFill>
            <w14:solidFill>
              <w14:schemeClr w14:val="tx1"/>
            </w14:solidFill>
          </w14:textFill>
        </w:rPr>
        <w:t>请与</w:t>
      </w:r>
      <w:r>
        <w:rPr>
          <w:rFonts w:hint="eastAsia" w:ascii="宋体" w:hAnsi="宋体"/>
          <w:bCs/>
          <w:color w:val="000000" w:themeColor="text1"/>
          <w14:textFill>
            <w14:solidFill>
              <w14:schemeClr w14:val="tx1"/>
            </w14:solidFill>
          </w14:textFill>
        </w:rPr>
        <w:t>“八、主要完成人情况表”</w:t>
      </w:r>
      <w:r>
        <w:rPr>
          <w:rFonts w:hint="eastAsia" w:ascii="宋体" w:hAnsi="宋体"/>
          <w:color w:val="000000" w:themeColor="text1"/>
          <w14:textFill>
            <w14:solidFill>
              <w14:schemeClr w14:val="tx1"/>
            </w14:solidFill>
          </w14:textFill>
        </w:rPr>
        <w:t>保持一致。</w:t>
      </w:r>
    </w:p>
    <w:p>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6．主要完成单位：</w:t>
      </w:r>
      <w:r>
        <w:rPr>
          <w:rFonts w:hint="eastAsia" w:ascii="宋体" w:hAnsi="宋体"/>
          <w:color w:val="000000" w:themeColor="text1"/>
          <w14:textFill>
            <w14:solidFill>
              <w14:schemeClr w14:val="tx1"/>
            </w14:solidFill>
          </w14:textFill>
        </w:rPr>
        <w:t>请与</w:t>
      </w:r>
      <w:r>
        <w:rPr>
          <w:rFonts w:hint="eastAsia" w:ascii="宋体" w:hAnsi="宋体"/>
          <w:bCs/>
          <w:color w:val="000000" w:themeColor="text1"/>
          <w14:textFill>
            <w14:solidFill>
              <w14:schemeClr w14:val="tx1"/>
            </w14:solidFill>
          </w14:textFill>
        </w:rPr>
        <w:t>“九、主要完成单位情况表”</w:t>
      </w:r>
      <w:r>
        <w:rPr>
          <w:rFonts w:hint="eastAsia" w:ascii="宋体" w:hAnsi="宋体"/>
          <w:color w:val="000000" w:themeColor="text1"/>
          <w14:textFill>
            <w14:solidFill>
              <w14:schemeClr w14:val="tx1"/>
            </w14:solidFill>
          </w14:textFill>
        </w:rPr>
        <w:t>保持一致。</w:t>
      </w:r>
    </w:p>
    <w:p>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学科分类名称</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请按照学科分类代码填写，</w:t>
      </w:r>
      <w:r>
        <w:rPr>
          <w:rFonts w:hint="eastAsia" w:ascii="宋体" w:hAnsi="宋体"/>
          <w:bCs/>
          <w:color w:val="000000" w:themeColor="text1"/>
          <w14:textFill>
            <w14:solidFill>
              <w14:schemeClr w14:val="tx1"/>
            </w14:solidFill>
          </w14:textFill>
        </w:rPr>
        <w:t>最多可以填写</w:t>
      </w:r>
      <w:r>
        <w:rPr>
          <w:rFonts w:ascii="宋体" w:hAnsi="宋体"/>
          <w:bCs/>
          <w:color w:val="000000" w:themeColor="text1"/>
          <w14:textFill>
            <w14:solidFill>
              <w14:schemeClr w14:val="tx1"/>
            </w14:solidFill>
          </w14:textFill>
        </w:rPr>
        <w:t>3个学科。</w:t>
      </w:r>
      <w:r>
        <w:rPr>
          <w:rFonts w:hint="eastAsia" w:ascii="宋体" w:hAnsi="宋体"/>
          <w:bCs/>
          <w:color w:val="000000" w:themeColor="text1"/>
          <w14:textFill>
            <w14:solidFill>
              <w14:schemeClr w14:val="tx1"/>
            </w14:solidFill>
          </w14:textFill>
        </w:rPr>
        <w:t>应按照“四、</w:t>
      </w:r>
      <w:r>
        <w:rPr>
          <w:rFonts w:ascii="宋体" w:hAnsi="宋体"/>
          <w:bCs/>
          <w:color w:val="000000" w:themeColor="text1"/>
          <w14:textFill>
            <w14:solidFill>
              <w14:schemeClr w14:val="tx1"/>
            </w14:solidFill>
          </w14:textFill>
        </w:rPr>
        <w:t>主要</w:t>
      </w:r>
      <w:r>
        <w:rPr>
          <w:rFonts w:hint="eastAsia" w:ascii="宋体" w:hAnsi="宋体"/>
          <w:bCs/>
          <w:color w:val="000000" w:themeColor="text1"/>
          <w14:textFill>
            <w14:solidFill>
              <w14:schemeClr w14:val="tx1"/>
            </w14:solidFill>
          </w14:textFill>
        </w:rPr>
        <w:t>科技创新”所列科技创新点对应的学科名称顺序填写。</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8．</w:t>
      </w:r>
      <w:r>
        <w:rPr>
          <w:rFonts w:ascii="宋体" w:hAnsi="宋体"/>
          <w:b/>
          <w:bCs/>
          <w:color w:val="000000" w:themeColor="text1"/>
          <w14:textFill>
            <w14:solidFill>
              <w14:schemeClr w14:val="tx1"/>
            </w14:solidFill>
          </w14:textFill>
        </w:rPr>
        <w:t>所属国民经济行业</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请按照以下选择项填写。</w:t>
      </w:r>
    </w:p>
    <w:p>
      <w:pPr>
        <w:pStyle w:val="13"/>
        <w:spacing w:line="440" w:lineRule="exact"/>
        <w:ind w:firstLine="0" w:firstLineChars="0"/>
        <w:rPr>
          <w:rFonts w:ascii="宋体" w:hAnsi="宋体"/>
          <w:color w:val="000000" w:themeColor="text1"/>
          <w:highlight w:val="yellow"/>
          <w14:textFill>
            <w14:solidFill>
              <w14:schemeClr w14:val="tx1"/>
            </w14:solidFill>
          </w14:textFill>
        </w:rPr>
      </w:pPr>
      <w:r>
        <w:rPr>
          <w:rFonts w:hint="eastAsia" w:ascii="宋体" w:hAnsi="宋体"/>
          <w:color w:val="000000" w:themeColor="text1"/>
          <w14:textFill>
            <w14:solidFill>
              <w14:schemeClr w14:val="tx1"/>
            </w14:solidFill>
          </w14:textFill>
        </w:rPr>
        <w:t>A、农林牧渔业，B、采矿业，C、制造业，D、电力、热力、燃气及水生产和供应业，E、建筑业，F、批发和零售业，G、交通运输、仓储和邮政业，H、住宿和餐饮业，I、信息传输、软件和信息技术服务业，J、金融业，K、房地产业，L、租赁和商务服务业，M、科学研究和技术服务业，N、水利、环境和公共设施管理业，O、居民服务、修理和其他服务业，P、教育，Q、卫生和社会工作，R、文化、体育和娱乐业，S、公共管理、社会保障和社会组织，T、国际组织。</w:t>
      </w:r>
    </w:p>
    <w:p>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9．</w:t>
      </w:r>
      <w:r>
        <w:rPr>
          <w:rFonts w:ascii="Times New Roman"/>
          <w:b/>
          <w:color w:val="000000"/>
          <w:sz w:val="21"/>
        </w:rPr>
        <w:t>所属技术产业领域</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请填写相应领域。</w:t>
      </w:r>
    </w:p>
    <w:p>
      <w:pPr>
        <w:pStyle w:val="13"/>
        <w:spacing w:line="440" w:lineRule="exact"/>
        <w:ind w:firstLine="482"/>
        <w:rPr>
          <w:rFonts w:ascii="宋体" w:hAns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10．</w:t>
      </w:r>
      <w:r>
        <w:rPr>
          <w:rFonts w:ascii="宋体" w:hAnsi="宋体"/>
          <w:b/>
          <w:bCs/>
          <w:color w:val="000000" w:themeColor="text1"/>
          <w14:textFill>
            <w14:solidFill>
              <w14:schemeClr w14:val="tx1"/>
            </w14:solidFill>
          </w14:textFill>
        </w:rPr>
        <w:t>任务来源</w:t>
      </w:r>
      <w:r>
        <w:rPr>
          <w:rFonts w:hint="eastAsia" w:ascii="宋体" w:hAnsi="宋体"/>
          <w:b/>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请按照任务具体来源填写。</w:t>
      </w:r>
    </w:p>
    <w:p>
      <w:pPr>
        <w:pStyle w:val="13"/>
        <w:spacing w:line="440" w:lineRule="exact"/>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11．</w:t>
      </w:r>
      <w:r>
        <w:rPr>
          <w:rFonts w:ascii="宋体" w:hAnsi="宋体"/>
          <w:b/>
          <w:bCs/>
          <w:color w:val="000000" w:themeColor="text1"/>
          <w:szCs w:val="24"/>
          <w14:textFill>
            <w14:solidFill>
              <w14:schemeClr w14:val="tx1"/>
            </w14:solidFill>
          </w14:textFill>
        </w:rPr>
        <w:t>具体计划、基金的名称和编号</w:t>
      </w:r>
      <w:r>
        <w:rPr>
          <w:rFonts w:hint="eastAsia" w:ascii="宋体" w:hAnsi="宋体"/>
          <w:color w:val="000000" w:themeColor="text1"/>
          <w:szCs w:val="24"/>
          <w14:textFill>
            <w14:solidFill>
              <w14:schemeClr w14:val="tx1"/>
            </w14:solidFill>
          </w14:textFill>
        </w:rPr>
        <w:t>：原则上已结题，根据与本项目的紧密程度顺序填写，不超过5项。</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12. 登记成果名称、成果登记号：</w:t>
      </w:r>
      <w:r>
        <w:rPr>
          <w:rFonts w:hint="eastAsia" w:ascii="宋体" w:hAnsi="宋体"/>
          <w:bCs/>
          <w:color w:val="000000" w:themeColor="text1"/>
          <w14:textFill>
            <w14:solidFill>
              <w14:schemeClr w14:val="tx1"/>
            </w14:solidFill>
          </w14:textFill>
        </w:rPr>
        <w:t>指根据科技部《科技成果登记办法》在科技成果登记机构进行成果登记时的成果名称、登记号。</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13．</w:t>
      </w:r>
      <w:r>
        <w:rPr>
          <w:rFonts w:ascii="宋体" w:hAnsi="宋体"/>
          <w:b/>
          <w:bCs/>
          <w:color w:val="000000" w:themeColor="text1"/>
          <w14:textFill>
            <w14:solidFill>
              <w14:schemeClr w14:val="tx1"/>
            </w14:solidFill>
          </w14:textFill>
        </w:rPr>
        <w:t>授权发明专利（项）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科技创新内容</w:t>
      </w:r>
      <w:r>
        <w:rPr>
          <w:rFonts w:ascii="宋体" w:hAnsi="宋体"/>
          <w:color w:val="000000" w:themeColor="text1"/>
          <w14:textFill>
            <w14:solidFill>
              <w14:schemeClr w14:val="tx1"/>
            </w14:solidFill>
          </w14:textFill>
        </w:rPr>
        <w:t>成立的已授权发明专利数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列入计数的发明专利应为本项目独有，且未在已获省级以上科技奖励项目中使用。</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14．</w:t>
      </w:r>
      <w:r>
        <w:rPr>
          <w:rFonts w:ascii="宋体" w:hAnsi="宋体"/>
          <w:b/>
          <w:bCs/>
          <w:color w:val="000000" w:themeColor="text1"/>
          <w14:textFill>
            <w14:solidFill>
              <w14:schemeClr w14:val="tx1"/>
            </w14:solidFill>
          </w14:textFill>
        </w:rPr>
        <w:t>授权的其他知识产权（项）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科技创新内容</w:t>
      </w:r>
      <w:r>
        <w:rPr>
          <w:rFonts w:ascii="宋体" w:hAnsi="宋体"/>
          <w:color w:val="000000" w:themeColor="text1"/>
          <w14:textFill>
            <w14:solidFill>
              <w14:schemeClr w14:val="tx1"/>
            </w14:solidFill>
          </w14:textFill>
        </w:rPr>
        <w:t>成立的除发明专利外</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其他授权知识产权数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，如</w:t>
      </w:r>
      <w:r>
        <w:rPr>
          <w:rFonts w:hint="eastAsia" w:ascii="宋体" w:hAnsi="宋体"/>
          <w:color w:val="000000" w:themeColor="text1"/>
          <w14:textFill>
            <w14:solidFill>
              <w14:schemeClr w14:val="tx1"/>
            </w14:solidFill>
          </w14:textFill>
        </w:rPr>
        <w:t>计算机</w:t>
      </w:r>
      <w:r>
        <w:rPr>
          <w:rFonts w:ascii="宋体" w:hAnsi="宋体"/>
          <w:color w:val="000000" w:themeColor="text1"/>
          <w14:textFill>
            <w14:solidFill>
              <w14:schemeClr w14:val="tx1"/>
            </w14:solidFill>
          </w14:textFill>
        </w:rPr>
        <w:t>软件著作权、集成电路布图设计权等。</w:t>
      </w:r>
      <w:r>
        <w:rPr>
          <w:rFonts w:hint="eastAsia" w:ascii="宋体" w:hAnsi="宋体"/>
          <w:color w:val="000000" w:themeColor="text1"/>
          <w14:textFill>
            <w14:solidFill>
              <w14:schemeClr w14:val="tx1"/>
            </w14:solidFill>
          </w14:textFill>
        </w:rPr>
        <w:t>列入计数的</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应为本项目独有，且未在已获省级以上科技奖励项目中使用。</w:t>
      </w:r>
    </w:p>
    <w:p>
      <w:pPr>
        <w:pStyle w:val="13"/>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15．</w:t>
      </w:r>
      <w:r>
        <w:rPr>
          <w:rFonts w:ascii="宋体" w:hAnsi="宋体"/>
          <w:b/>
          <w:bCs/>
          <w:color w:val="000000" w:themeColor="text1"/>
          <w14:textFill>
            <w14:solidFill>
              <w14:schemeClr w14:val="tx1"/>
            </w14:solidFill>
          </w14:textFill>
        </w:rPr>
        <w:t>项目起止时间</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起始时间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立项、</w:t>
      </w:r>
      <w:r>
        <w:rPr>
          <w:rFonts w:hint="eastAsia" w:ascii="宋体" w:hAnsi="宋体"/>
          <w:color w:val="000000" w:themeColor="text1"/>
          <w14:textFill>
            <w14:solidFill>
              <w14:schemeClr w14:val="tx1"/>
            </w14:solidFill>
          </w14:textFill>
        </w:rPr>
        <w:t>任务下达</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合同签署等标志项目</w:t>
      </w:r>
      <w:r>
        <w:rPr>
          <w:rFonts w:ascii="宋体" w:hAnsi="宋体"/>
          <w:color w:val="000000" w:themeColor="text1"/>
          <w14:textFill>
            <w14:solidFill>
              <w14:schemeClr w14:val="tx1"/>
            </w14:solidFill>
          </w14:textFill>
        </w:rPr>
        <w:t>开始研</w:t>
      </w:r>
      <w:r>
        <w:rPr>
          <w:rFonts w:hint="eastAsia" w:ascii="宋体" w:hAnsi="宋体"/>
          <w:color w:val="000000" w:themeColor="text1"/>
          <w14:textFill>
            <w14:solidFill>
              <w14:schemeClr w14:val="tx1"/>
            </w14:solidFill>
          </w14:textFill>
        </w:rPr>
        <w:t>发的时间；</w:t>
      </w:r>
      <w:r>
        <w:rPr>
          <w:rFonts w:ascii="宋体" w:hAnsi="宋体"/>
          <w:color w:val="000000" w:themeColor="text1"/>
          <w14:textFill>
            <w14:solidFill>
              <w14:schemeClr w14:val="tx1"/>
            </w14:solidFill>
          </w14:textFill>
        </w:rPr>
        <w:t>完成时间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整体技术首次应用的时间，无法精确到“日”的，统一填写“1日”。</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二、推荐意见</w:t>
      </w:r>
    </w:p>
    <w:p>
      <w:pPr>
        <w:spacing w:line="440" w:lineRule="exact"/>
        <w:ind w:firstLine="480" w:firstLineChars="200"/>
        <w:rPr>
          <w:bCs/>
          <w:color w:val="000000"/>
          <w:sz w:val="24"/>
        </w:rPr>
      </w:pPr>
      <w:r>
        <w:rPr>
          <w:bCs/>
          <w:color w:val="000000"/>
          <w:sz w:val="24"/>
        </w:rPr>
        <w:t>限800字。本部分应由提名者填写。</w:t>
      </w:r>
      <w:r>
        <w:rPr>
          <w:rFonts w:hint="eastAsia"/>
          <w:bCs/>
          <w:color w:val="000000"/>
          <w:sz w:val="24"/>
        </w:rPr>
        <w:t>推荐</w:t>
      </w:r>
      <w:r>
        <w:rPr>
          <w:bCs/>
          <w:color w:val="000000"/>
          <w:sz w:val="24"/>
        </w:rPr>
        <w:t>者应认真审阅提名书全文，对照山东省</w:t>
      </w:r>
      <w:r>
        <w:rPr>
          <w:rFonts w:hint="eastAsia"/>
          <w:bCs/>
          <w:color w:val="000000"/>
          <w:sz w:val="24"/>
        </w:rPr>
        <w:t>自动化学会</w:t>
      </w:r>
      <w:r>
        <w:rPr>
          <w:bCs/>
          <w:color w:val="000000"/>
          <w:sz w:val="24"/>
        </w:rPr>
        <w:t>科学技术进步奖标准，对科技创新点的创新性、经济与社会效益、推动科技进步的作用等情况进行概述，写明</w:t>
      </w:r>
      <w:r>
        <w:rPr>
          <w:rFonts w:hint="eastAsia"/>
          <w:bCs/>
          <w:color w:val="000000"/>
          <w:sz w:val="24"/>
        </w:rPr>
        <w:t>推荐</w:t>
      </w:r>
      <w:r>
        <w:rPr>
          <w:bCs/>
          <w:color w:val="000000"/>
          <w:sz w:val="24"/>
        </w:rPr>
        <w:t>理由和</w:t>
      </w:r>
      <w:r>
        <w:rPr>
          <w:rFonts w:hint="eastAsia"/>
          <w:bCs/>
          <w:color w:val="000000"/>
          <w:sz w:val="24"/>
        </w:rPr>
        <w:t>推荐</w:t>
      </w:r>
      <w:r>
        <w:rPr>
          <w:bCs/>
          <w:color w:val="000000"/>
          <w:sz w:val="24"/>
        </w:rPr>
        <w:t>等级。</w:t>
      </w:r>
    </w:p>
    <w:p>
      <w:pPr>
        <w:spacing w:line="440" w:lineRule="exact"/>
        <w:ind w:firstLine="480" w:firstLineChars="200"/>
        <w:rPr>
          <w:color w:val="000000"/>
          <w:sz w:val="24"/>
        </w:rPr>
      </w:pPr>
      <w:r>
        <w:rPr>
          <w:rFonts w:hint="eastAsia"/>
          <w:color w:val="000000"/>
          <w:sz w:val="24"/>
        </w:rPr>
        <w:t>推荐</w:t>
      </w:r>
      <w:r>
        <w:rPr>
          <w:color w:val="000000"/>
          <w:sz w:val="24"/>
        </w:rPr>
        <w:t>单位</w:t>
      </w:r>
      <w:r>
        <w:rPr>
          <w:rFonts w:hint="eastAsia"/>
          <w:color w:val="000000"/>
          <w:sz w:val="24"/>
        </w:rPr>
        <w:t>推荐</w:t>
      </w:r>
      <w:r>
        <w:rPr>
          <w:color w:val="000000"/>
          <w:sz w:val="24"/>
        </w:rPr>
        <w:t>意见表应加盖</w:t>
      </w:r>
      <w:r>
        <w:rPr>
          <w:rFonts w:hint="eastAsia"/>
          <w:color w:val="000000"/>
          <w:sz w:val="24"/>
        </w:rPr>
        <w:t>推荐</w:t>
      </w:r>
      <w:r>
        <w:rPr>
          <w:color w:val="000000"/>
          <w:sz w:val="24"/>
        </w:rPr>
        <w:t>单位公章。</w:t>
      </w:r>
    </w:p>
    <w:p>
      <w:pPr>
        <w:pStyle w:val="13"/>
        <w:spacing w:line="440" w:lineRule="exact"/>
        <w:ind w:firstLine="420"/>
        <w:rPr>
          <w:rFonts w:ascii="宋体" w:hAnsi="宋体"/>
          <w:bCs/>
          <w:color w:val="000000" w:themeColor="text1"/>
          <w14:textFill>
            <w14:solidFill>
              <w14:schemeClr w14:val="tx1"/>
            </w14:solidFill>
          </w14:textFill>
        </w:rPr>
      </w:pPr>
      <w:r>
        <w:rPr>
          <w:rFonts w:hint="eastAsia" w:ascii="Times New Roman"/>
          <w:color w:val="000000"/>
          <w:sz w:val="21"/>
        </w:rPr>
        <w:t>推荐</w:t>
      </w:r>
      <w:r>
        <w:rPr>
          <w:rFonts w:ascii="Times New Roman"/>
          <w:color w:val="000000"/>
          <w:sz w:val="21"/>
        </w:rPr>
        <w:t>专家</w:t>
      </w:r>
      <w:r>
        <w:rPr>
          <w:rFonts w:hint="eastAsia" w:ascii="Times New Roman"/>
          <w:color w:val="000000"/>
          <w:sz w:val="21"/>
        </w:rPr>
        <w:t>推荐</w:t>
      </w:r>
      <w:r>
        <w:rPr>
          <w:rFonts w:ascii="Times New Roman"/>
          <w:color w:val="000000"/>
          <w:sz w:val="21"/>
        </w:rPr>
        <w:t>意见表应由</w:t>
      </w:r>
      <w:r>
        <w:rPr>
          <w:rFonts w:hint="eastAsia" w:ascii="Times New Roman"/>
          <w:color w:val="000000"/>
          <w:sz w:val="21"/>
        </w:rPr>
        <w:t>推荐</w:t>
      </w:r>
      <w:r>
        <w:rPr>
          <w:rFonts w:ascii="Times New Roman"/>
          <w:color w:val="000000"/>
          <w:sz w:val="21"/>
        </w:rPr>
        <w:t>专家签名。</w:t>
      </w:r>
      <w:r>
        <w:rPr>
          <w:rFonts w:hint="eastAsia" w:ascii="宋体" w:hAnsi="宋体"/>
          <w:bCs/>
          <w:color w:val="000000" w:themeColor="text1"/>
          <w14:textFill>
            <w14:solidFill>
              <w14:schemeClr w14:val="tx1"/>
            </w14:solidFill>
          </w14:textFill>
        </w:rPr>
        <w:t>。</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三、项目简介</w:t>
      </w:r>
    </w:p>
    <w:p>
      <w:pPr>
        <w:pStyle w:val="13"/>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w:t>
      </w:r>
      <w:r>
        <w:rPr>
          <w:rFonts w:hint="eastAsia" w:ascii="Times New Roman"/>
          <w:color w:val="000000"/>
        </w:rPr>
        <w:t>申报</w:t>
      </w:r>
      <w:r>
        <w:rPr>
          <w:rFonts w:ascii="Times New Roman"/>
          <w:color w:val="000000"/>
        </w:rPr>
        <w:t>项目的科学、技术、经济、社会、文化价值。</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四</w:t>
      </w:r>
      <w:r>
        <w:rPr>
          <w:rFonts w:ascii="黑体" w:hAnsi="宋体" w:eastAsia="黑体"/>
          <w:color w:val="000000" w:themeColor="text1"/>
          <w14:textFill>
            <w14:solidFill>
              <w14:schemeClr w14:val="tx1"/>
            </w14:solidFill>
          </w14:textFill>
        </w:rPr>
        <w:t>、主要</w:t>
      </w:r>
      <w:r>
        <w:rPr>
          <w:rFonts w:hint="eastAsia" w:ascii="黑体" w:hAnsi="宋体" w:eastAsia="黑体"/>
          <w:color w:val="000000" w:themeColor="text1"/>
          <w14:textFill>
            <w14:solidFill>
              <w14:schemeClr w14:val="tx1"/>
            </w14:solidFill>
          </w14:textFill>
        </w:rPr>
        <w:t>科技</w:t>
      </w:r>
      <w:r>
        <w:rPr>
          <w:rFonts w:ascii="黑体" w:hAnsi="宋体" w:eastAsia="黑体"/>
          <w:color w:val="000000" w:themeColor="text1"/>
          <w14:textFill>
            <w14:solidFill>
              <w14:schemeClr w14:val="tx1"/>
            </w14:solidFill>
          </w14:textFill>
        </w:rPr>
        <w:t>创新</w:t>
      </w:r>
    </w:p>
    <w:p>
      <w:pPr>
        <w:pStyle w:val="13"/>
        <w:spacing w:line="440" w:lineRule="exact"/>
        <w:rPr>
          <w:rFonts w:ascii="Times New Roman"/>
          <w:color w:val="000000"/>
        </w:rPr>
      </w:pPr>
      <w:r>
        <w:rPr>
          <w:rFonts w:ascii="Times New Roman"/>
          <w:color w:val="000000"/>
        </w:rPr>
        <w:t>限5页。主要科技创新是提名书的核心内容，是对项目进行专业评价的重要依据。内容应包括：</w:t>
      </w:r>
    </w:p>
    <w:p>
      <w:pPr>
        <w:pStyle w:val="13"/>
        <w:spacing w:line="440" w:lineRule="exact"/>
        <w:ind w:firstLine="482"/>
        <w:rPr>
          <w:rFonts w:ascii="Times New Roman"/>
          <w:b/>
          <w:bCs/>
          <w:color w:val="000000"/>
        </w:rPr>
      </w:pPr>
      <w:r>
        <w:rPr>
          <w:rFonts w:ascii="Times New Roman"/>
          <w:b/>
          <w:bCs/>
          <w:color w:val="000000"/>
        </w:rPr>
        <w:t>1.研究背景和总体思路</w:t>
      </w:r>
    </w:p>
    <w:p>
      <w:pPr>
        <w:pStyle w:val="13"/>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pPr>
        <w:pStyle w:val="13"/>
        <w:spacing w:line="440" w:lineRule="exact"/>
        <w:ind w:firstLine="482"/>
        <w:rPr>
          <w:rFonts w:ascii="Times New Roman"/>
          <w:b/>
          <w:bCs/>
          <w:color w:val="000000"/>
        </w:rPr>
      </w:pPr>
      <w:r>
        <w:rPr>
          <w:rFonts w:ascii="Times New Roman"/>
          <w:b/>
          <w:bCs/>
          <w:color w:val="000000"/>
        </w:rPr>
        <w:t>2.主要技术创新点及其主要内容</w:t>
      </w:r>
    </w:p>
    <w:p>
      <w:pPr>
        <w:pStyle w:val="13"/>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pPr>
        <w:pStyle w:val="13"/>
        <w:spacing w:line="440" w:lineRule="exact"/>
        <w:rPr>
          <w:rFonts w:ascii="宋体" w:hAnsi="宋体"/>
          <w:color w:val="000000" w:themeColor="text1"/>
          <w14:textFill>
            <w14:solidFill>
              <w14:schemeClr w14:val="tx1"/>
            </w14:solidFill>
          </w14:textFill>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pPr>
        <w:pStyle w:val="13"/>
        <w:rPr>
          <w:rFonts w:ascii="宋体" w:hAnsi="宋体"/>
          <w:color w:val="000000" w:themeColor="text1"/>
          <w:sz w:val="21"/>
          <w14:textFill>
            <w14:solidFill>
              <w14:schemeClr w14:val="tx1"/>
            </w14:solidFill>
          </w14:textFill>
        </w:rPr>
      </w:pPr>
      <w:r>
        <w:rPr>
          <w:rFonts w:hint="eastAsia" w:ascii="黑体" w:hAnsi="宋体" w:eastAsia="黑体"/>
          <w:color w:val="000000" w:themeColor="text1"/>
          <w14:textFill>
            <w14:solidFill>
              <w14:schemeClr w14:val="tx1"/>
            </w14:solidFill>
          </w14:textFill>
        </w:rPr>
        <w:t>五</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客观评价</w:t>
      </w:r>
    </w:p>
    <w:p>
      <w:pPr>
        <w:pStyle w:val="13"/>
        <w:rPr>
          <w:rFonts w:ascii="宋体" w:hAnsi="宋体"/>
          <w:color w:val="000000" w:themeColor="text1"/>
          <w14:textFill>
            <w14:solidFill>
              <w14:schemeClr w14:val="tx1"/>
            </w14:solidFill>
          </w14:textFill>
        </w:rPr>
      </w:pPr>
      <w:r>
        <w:rPr>
          <w:rFonts w:ascii="Times New Roman"/>
          <w:color w:val="000000"/>
        </w:rPr>
        <w:t>限2页。围绕创新性、应用效益和经济社会价值进行客观、真实、准确评价。填写的评价意见要有客观依据，主要包括与国内外相关技术的比较，国家相关部门正式</w:t>
      </w:r>
      <w:r>
        <w:rPr>
          <w:rFonts w:hint="eastAsia" w:ascii="Times New Roman"/>
          <w:color w:val="000000"/>
        </w:rPr>
        <w:t>做</w:t>
      </w:r>
      <w:r>
        <w:rPr>
          <w:rFonts w:ascii="Times New Roman"/>
          <w:color w:val="000000"/>
        </w:rPr>
        <w:t>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Pr>
          <w:rFonts w:hint="eastAsia" w:ascii="宋体" w:hAnsi="宋体"/>
          <w:color w:val="000000" w:themeColor="text1"/>
          <w14:textFill>
            <w14:solidFill>
              <w14:schemeClr w14:val="tx1"/>
            </w14:solidFill>
          </w14:textFill>
        </w:rPr>
        <w:t>。</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六</w:t>
      </w:r>
      <w:r>
        <w:rPr>
          <w:rFonts w:ascii="黑体" w:hAnsi="宋体" w:eastAsia="黑体"/>
          <w:color w:val="000000" w:themeColor="text1"/>
          <w14:textFill>
            <w14:solidFill>
              <w14:schemeClr w14:val="tx1"/>
            </w14:solidFill>
          </w14:textFill>
        </w:rPr>
        <w:t>、应用情况</w:t>
      </w:r>
      <w:r>
        <w:rPr>
          <w:rFonts w:hint="eastAsia" w:ascii="黑体" w:hAnsi="宋体" w:eastAsia="黑体"/>
          <w:color w:val="000000" w:themeColor="text1"/>
          <w14:textFill>
            <w14:solidFill>
              <w14:schemeClr w14:val="tx1"/>
            </w14:solidFill>
          </w14:textFill>
        </w:rPr>
        <w:t>和</w:t>
      </w:r>
      <w:r>
        <w:rPr>
          <w:rFonts w:ascii="黑体" w:hAnsi="宋体" w:eastAsia="黑体"/>
          <w:color w:val="000000" w:themeColor="text1"/>
          <w14:textFill>
            <w14:solidFill>
              <w14:schemeClr w14:val="tx1"/>
            </w14:solidFill>
          </w14:textFill>
        </w:rPr>
        <w:t>效益</w:t>
      </w:r>
    </w:p>
    <w:p>
      <w:pPr>
        <w:pStyle w:val="13"/>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应用情况</w:t>
      </w:r>
    </w:p>
    <w:p>
      <w:pPr>
        <w:pStyle w:val="13"/>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pPr>
        <w:pStyle w:val="13"/>
        <w:spacing w:line="440" w:lineRule="exact"/>
        <w:rPr>
          <w:rFonts w:ascii="宋体" w:hAnsi="宋体"/>
          <w:b/>
          <w:i/>
          <w:color w:val="000000" w:themeColor="text1"/>
          <w14:textFill>
            <w14:solidFill>
              <w14:schemeClr w14:val="tx1"/>
            </w14:solidFill>
          </w14:textFill>
        </w:rPr>
      </w:pPr>
      <w:r>
        <w:rPr>
          <w:rFonts w:ascii="Times New Roman"/>
          <w:color w:val="000000"/>
          <w:szCs w:val="24"/>
        </w:rPr>
        <w:t>主要应用单位（包含应用项目技术的完成单位）情况按下表格式说明，</w:t>
      </w:r>
      <w:r>
        <w:rPr>
          <w:rFonts w:ascii="Times New Roman"/>
          <w:b/>
          <w:color w:val="000000"/>
          <w:szCs w:val="24"/>
        </w:rPr>
        <w:t>不超过10个</w:t>
      </w:r>
      <w:r>
        <w:rPr>
          <w:rFonts w:ascii="宋体" w:hAnsi="宋体"/>
          <w:b/>
          <w:i/>
          <w:color w:val="000000" w:themeColor="text1"/>
          <w:szCs w:val="24"/>
          <w14:textFill>
            <w14:solidFill>
              <w14:schemeClr w14:val="tx1"/>
            </w14:solidFill>
          </w14:textFill>
        </w:rPr>
        <w:t>。</w:t>
      </w:r>
    </w:p>
    <w:p>
      <w:pPr>
        <w:pStyle w:val="13"/>
        <w:spacing w:before="240" w:beforeLines="100"/>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主要应用单位情况</w:t>
      </w:r>
      <w:r>
        <w:rPr>
          <w:rFonts w:hint="eastAsia" w:ascii="宋体" w:hAnsi="宋体"/>
          <w:color w:val="000000" w:themeColor="text1"/>
          <w14:textFill>
            <w14:solidFill>
              <w14:schemeClr w14:val="tx1"/>
            </w14:solidFill>
          </w14:textFill>
        </w:rPr>
        <w:t>表</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292"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1701"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应用的技术</w:t>
            </w:r>
          </w:p>
        </w:tc>
        <w:tc>
          <w:tcPr>
            <w:tcW w:w="1701"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应用对象</w:t>
            </w:r>
          </w:p>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w:t>
            </w:r>
            <w:r>
              <w:rPr>
                <w:rFonts w:ascii="宋体" w:hAnsi="宋体"/>
                <w:color w:val="000000" w:themeColor="text1"/>
                <w14:textFill>
                  <w14:solidFill>
                    <w14:schemeClr w14:val="tx1"/>
                  </w14:solidFill>
                </w14:textFill>
              </w:rPr>
              <w:t>规模</w:t>
            </w:r>
          </w:p>
        </w:tc>
        <w:tc>
          <w:tcPr>
            <w:tcW w:w="1685"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w:t>
            </w:r>
            <w:r>
              <w:rPr>
                <w:rFonts w:ascii="宋体" w:hAnsi="宋体"/>
                <w:color w:val="000000" w:themeColor="text1"/>
                <w14:textFill>
                  <w14:solidFill>
                    <w14:schemeClr w14:val="tx1"/>
                  </w14:solidFill>
                </w14:textFill>
              </w:rPr>
              <w:t>起止时间</w:t>
            </w:r>
          </w:p>
        </w:tc>
        <w:tc>
          <w:tcPr>
            <w:tcW w:w="1559" w:type="dxa"/>
            <w:vAlign w:val="center"/>
          </w:tcPr>
          <w:p>
            <w:pPr>
              <w:pStyle w:val="13"/>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3"/>
              <w:spacing w:line="240" w:lineRule="auto"/>
              <w:ind w:firstLine="0" w:firstLineChars="0"/>
              <w:rPr>
                <w:rFonts w:ascii="宋体" w:hAnsi="宋体"/>
                <w:color w:val="000000" w:themeColor="text1"/>
                <w14:textFill>
                  <w14:solidFill>
                    <w14:schemeClr w14:val="tx1"/>
                  </w14:solidFill>
                </w14:textFill>
              </w:rPr>
            </w:pPr>
          </w:p>
        </w:tc>
        <w:tc>
          <w:tcPr>
            <w:tcW w:w="1292" w:type="dxa"/>
          </w:tcPr>
          <w:p>
            <w:pPr>
              <w:pStyle w:val="13"/>
              <w:spacing w:line="240" w:lineRule="auto"/>
              <w:ind w:firstLine="0" w:firstLineChars="0"/>
              <w:rPr>
                <w:rFonts w:ascii="宋体" w:hAnsi="宋体"/>
                <w:color w:val="000000" w:themeColor="text1"/>
                <w14:textFill>
                  <w14:solidFill>
                    <w14:schemeClr w14:val="tx1"/>
                  </w14:solidFill>
                </w14:textFill>
              </w:rPr>
            </w:pPr>
          </w:p>
        </w:tc>
        <w:tc>
          <w:tcPr>
            <w:tcW w:w="1701" w:type="dxa"/>
          </w:tcPr>
          <w:p>
            <w:pPr>
              <w:pStyle w:val="13"/>
              <w:spacing w:line="240" w:lineRule="auto"/>
              <w:ind w:firstLine="0" w:firstLineChars="0"/>
              <w:rPr>
                <w:rFonts w:ascii="宋体" w:hAnsi="宋体"/>
                <w:color w:val="000000" w:themeColor="text1"/>
                <w14:textFill>
                  <w14:solidFill>
                    <w14:schemeClr w14:val="tx1"/>
                  </w14:solidFill>
                </w14:textFill>
              </w:rPr>
            </w:pPr>
          </w:p>
        </w:tc>
        <w:tc>
          <w:tcPr>
            <w:tcW w:w="1701" w:type="dxa"/>
          </w:tcPr>
          <w:p>
            <w:pPr>
              <w:pStyle w:val="13"/>
              <w:spacing w:line="240" w:lineRule="auto"/>
              <w:ind w:firstLine="0" w:firstLineChars="0"/>
              <w:rPr>
                <w:rFonts w:ascii="宋体" w:hAnsi="宋体"/>
                <w:color w:val="000000" w:themeColor="text1"/>
                <w14:textFill>
                  <w14:solidFill>
                    <w14:schemeClr w14:val="tx1"/>
                  </w14:solidFill>
                </w14:textFill>
              </w:rPr>
            </w:pPr>
          </w:p>
        </w:tc>
        <w:tc>
          <w:tcPr>
            <w:tcW w:w="1685" w:type="dxa"/>
          </w:tcPr>
          <w:p>
            <w:pPr>
              <w:pStyle w:val="13"/>
              <w:spacing w:line="240" w:lineRule="auto"/>
              <w:ind w:firstLine="0" w:firstLineChars="0"/>
              <w:rPr>
                <w:rFonts w:ascii="宋体" w:hAnsi="宋体"/>
                <w:color w:val="000000" w:themeColor="text1"/>
                <w14:textFill>
                  <w14:solidFill>
                    <w14:schemeClr w14:val="tx1"/>
                  </w14:solidFill>
                </w14:textFill>
              </w:rPr>
            </w:pPr>
          </w:p>
        </w:tc>
        <w:tc>
          <w:tcPr>
            <w:tcW w:w="1559" w:type="dxa"/>
          </w:tcPr>
          <w:p>
            <w:pPr>
              <w:pStyle w:val="13"/>
              <w:spacing w:line="240" w:lineRule="auto"/>
              <w:ind w:firstLine="0" w:firstLineChars="0"/>
              <w:rPr>
                <w:rFonts w:ascii="宋体" w:hAnsi="宋体"/>
                <w:color w:val="000000" w:themeColor="text1"/>
                <w14:textFill>
                  <w14:solidFill>
                    <w14:schemeClr w14:val="tx1"/>
                  </w14:solidFill>
                </w14:textFill>
              </w:rPr>
            </w:pPr>
          </w:p>
        </w:tc>
      </w:tr>
    </w:tbl>
    <w:p>
      <w:pPr>
        <w:pStyle w:val="13"/>
        <w:ind w:firstLine="482"/>
        <w:rPr>
          <w:rFonts w:ascii="宋体" w:hAnsi="宋体"/>
          <w:b/>
          <w:bCs/>
          <w:color w:val="000000" w:themeColor="text1"/>
          <w14:textFill>
            <w14:solidFill>
              <w14:schemeClr w14:val="tx1"/>
            </w14:solidFill>
          </w14:textFill>
        </w:rPr>
      </w:pPr>
    </w:p>
    <w:p>
      <w:pPr>
        <w:pStyle w:val="13"/>
        <w:ind w:firstLine="482"/>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经济效益和社会效益</w:t>
      </w:r>
    </w:p>
    <w:p>
      <w:pPr>
        <w:pStyle w:val="13"/>
        <w:adjustRightInd w:val="0"/>
        <w:snapToGrid w:val="0"/>
        <w:ind w:firstLine="488"/>
        <w:rPr>
          <w:rFonts w:ascii="Times New Roman"/>
          <w:color w:val="000000"/>
        </w:rPr>
      </w:pPr>
      <w:r>
        <w:rPr>
          <w:rFonts w:ascii="Times New Roman"/>
          <w:color w:val="000000"/>
          <w:spacing w:val="2"/>
        </w:rPr>
        <w:t>根据行业领域特点填写经济效益和社会效益，</w:t>
      </w:r>
      <w:r>
        <w:rPr>
          <w:rFonts w:ascii="Times New Roman"/>
          <w:color w:val="000000"/>
        </w:rPr>
        <w:t>限2页。</w:t>
      </w:r>
    </w:p>
    <w:p>
      <w:pPr>
        <w:pStyle w:val="13"/>
        <w:adjustRightInd w:val="0"/>
        <w:snapToGrid w:val="0"/>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。如无经济效益，只填写社会效益。</w:t>
      </w:r>
    </w:p>
    <w:p>
      <w:pPr>
        <w:pStyle w:val="13"/>
        <w:adjustRightInd w:val="0"/>
        <w:snapToGrid w:val="0"/>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pPr>
        <w:pStyle w:val="13"/>
        <w:adjustRightInd w:val="0"/>
        <w:snapToGrid w:val="0"/>
        <w:rPr>
          <w:rFonts w:ascii="Times New Roman"/>
          <w:color w:val="000000" w:themeColor="text1"/>
          <w14:textFill>
            <w14:solidFill>
              <w14:schemeClr w14:val="tx1"/>
            </w14:solidFill>
          </w14:textFill>
        </w:rPr>
      </w:pPr>
      <w:r>
        <w:rPr>
          <w:rFonts w:ascii="Times New Roman"/>
          <w:color w:val="000000"/>
        </w:rPr>
        <w:t>应在附件中提供能证明本项目整体技术已实施应用两年以上（</w:t>
      </w:r>
      <w:r>
        <w:rPr>
          <w:rFonts w:ascii="Times New Roman"/>
          <w:color w:val="000000"/>
          <w:spacing w:val="2"/>
        </w:rPr>
        <w:t>2020年1月1日之前应用</w:t>
      </w:r>
      <w:r>
        <w:rPr>
          <w:rFonts w:ascii="Times New Roman"/>
          <w:color w:val="000000"/>
        </w:rPr>
        <w:t>）的佐证材料</w:t>
      </w:r>
      <w:r>
        <w:rPr>
          <w:rFonts w:hint="eastAsia" w:ascii="宋体" w:hAnsi="宋体"/>
          <w:color w:val="000000" w:themeColor="text1"/>
          <w14:textFill>
            <w14:solidFill>
              <w14:schemeClr w14:val="tx1"/>
            </w14:solidFill>
          </w14:textFill>
        </w:rPr>
        <w:t>。</w:t>
      </w:r>
      <w:r>
        <w:rPr>
          <w:rFonts w:hint="eastAsia" w:ascii="宋体" w:hAnsi="宋体"/>
          <w:color w:val="000000" w:themeColor="text1"/>
          <w:spacing w:val="2"/>
          <w14:textFill>
            <w14:solidFill>
              <w14:schemeClr w14:val="tx1"/>
            </w14:solidFill>
          </w14:textFill>
        </w:rPr>
        <w:t xml:space="preserve"> </w:t>
      </w:r>
    </w:p>
    <w:p>
      <w:pPr>
        <w:pStyle w:val="13"/>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七</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主要知识产权和</w:t>
      </w:r>
      <w:r>
        <w:rPr>
          <w:rFonts w:ascii="黑体" w:hAnsi="宋体" w:eastAsia="黑体"/>
          <w:color w:val="000000" w:themeColor="text1"/>
          <w14:textFill>
            <w14:solidFill>
              <w14:schemeClr w14:val="tx1"/>
            </w14:solidFill>
          </w14:textFill>
        </w:rPr>
        <w:t>标准规范等</w:t>
      </w:r>
      <w:r>
        <w:rPr>
          <w:rFonts w:hint="eastAsia" w:ascii="黑体" w:hAnsi="宋体" w:eastAsia="黑体"/>
          <w:color w:val="000000" w:themeColor="text1"/>
          <w14:textFill>
            <w14:solidFill>
              <w14:schemeClr w14:val="tx1"/>
            </w14:solidFill>
          </w14:textFill>
        </w:rPr>
        <w:t>目录（不超过10件）</w:t>
      </w:r>
    </w:p>
    <w:p>
      <w:pPr>
        <w:pStyle w:val="13"/>
        <w:spacing w:line="440" w:lineRule="exact"/>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、植物新品种权、计算机软件著作权、集成电路布图设计权等）和标准规范等。应按与主要科技创新的密切程度排序，列表前3项应在附件中提供相应证明材料。</w:t>
      </w:r>
    </w:p>
    <w:p>
      <w:pPr>
        <w:pStyle w:val="13"/>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pPr>
        <w:pStyle w:val="13"/>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pPr>
        <w:pStyle w:val="13"/>
        <w:adjustRightInd w:val="0"/>
        <w:snapToGrid w:val="0"/>
        <w:spacing w:line="440" w:lineRule="exact"/>
        <w:rPr>
          <w:rFonts w:ascii="Times New Roman"/>
          <w:color w:val="000000"/>
        </w:rPr>
      </w:pPr>
      <w:bookmarkStart w:id="92" w:name="_Hlk92439396"/>
      <w:r>
        <w:rPr>
          <w:rFonts w:ascii="Times New Roman"/>
          <w:color w:val="000000"/>
        </w:rPr>
        <w:t>“第一完成人是否为发明人（标准起草人）” “第一完成单位是否为权利人（标准起草单位）”请如实填写“是”或“否”。</w:t>
      </w:r>
    </w:p>
    <w:bookmarkEnd w:id="92"/>
    <w:p>
      <w:pPr>
        <w:pStyle w:val="13"/>
        <w:adjustRightInd w:val="0"/>
        <w:snapToGrid w:val="0"/>
        <w:spacing w:line="440" w:lineRule="exact"/>
        <w:rPr>
          <w:rFonts w:ascii="Times New Roman"/>
          <w:color w:val="000000"/>
        </w:rPr>
      </w:pPr>
      <w:r>
        <w:rPr>
          <w:rFonts w:ascii="Times New Roman"/>
          <w:color w:val="000000"/>
        </w:rPr>
        <w:t>所列知识产权权属共有的，用于</w:t>
      </w:r>
      <w:r>
        <w:rPr>
          <w:rFonts w:hint="eastAsia" w:ascii="Times New Roman"/>
          <w:color w:val="000000"/>
        </w:rPr>
        <w:t>申报</w:t>
      </w:r>
      <w:r>
        <w:rPr>
          <w:rFonts w:ascii="Times New Roman"/>
          <w:color w:val="000000"/>
        </w:rPr>
        <w:t>山东省科学技术进步奖的情况，应征得未列入项目主要完成人的权利人（发明专利指发明人）同意，并由项目第一完成人签名承诺。</w:t>
      </w:r>
    </w:p>
    <w:p>
      <w:pPr>
        <w:pStyle w:val="13"/>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所列专利证书颁发日期、标准规范发布日期、论文发表日期应在2022年1月1日之前。</w:t>
      </w:r>
    </w:p>
    <w:p>
      <w:pPr>
        <w:pStyle w:val="13"/>
        <w:adjustRightInd w:val="0"/>
        <w:snapToGrid w:val="0"/>
        <w:spacing w:line="440" w:lineRule="exact"/>
        <w:ind w:firstLine="490"/>
        <w:jc w:val="left"/>
        <w:rPr>
          <w:rFonts w:ascii="宋体" w:hAnsi="宋体"/>
          <w:b/>
          <w:i/>
          <w:color w:val="000000" w:themeColor="text1"/>
          <w:spacing w:val="2"/>
          <w14:textFill>
            <w14:solidFill>
              <w14:schemeClr w14:val="tx1"/>
            </w14:solidFill>
          </w14:textFill>
        </w:rPr>
      </w:pPr>
      <w:r>
        <w:rPr>
          <w:rFonts w:ascii="Times New Roman"/>
          <w:b/>
          <w:color w:val="000000"/>
          <w:spacing w:val="2"/>
        </w:rPr>
        <w:t>知识产权权属人均不是项目主要完成人的材料，不得列入本表</w:t>
      </w:r>
      <w:r>
        <w:rPr>
          <w:rFonts w:hint="eastAsia" w:ascii="宋体" w:hAnsi="宋体"/>
          <w:b/>
          <w:i/>
          <w:color w:val="000000" w:themeColor="text1"/>
          <w:spacing w:val="2"/>
          <w14:textFill>
            <w14:solidFill>
              <w14:schemeClr w14:val="tx1"/>
            </w14:solidFill>
          </w14:textFill>
        </w:rPr>
        <w:t>。</w:t>
      </w:r>
    </w:p>
    <w:p>
      <w:pPr>
        <w:pStyle w:val="13"/>
        <w:adjustRightInd w:val="0"/>
        <w:snapToGri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八</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主要完成人</w:t>
      </w:r>
      <w:r>
        <w:rPr>
          <w:rFonts w:ascii="黑体" w:hAnsi="宋体" w:eastAsia="黑体"/>
          <w:color w:val="000000" w:themeColor="text1"/>
          <w14:textFill>
            <w14:solidFill>
              <w14:schemeClr w14:val="tx1"/>
            </w14:solidFill>
          </w14:textFill>
        </w:rPr>
        <w:t>情况表</w:t>
      </w:r>
    </w:p>
    <w:p>
      <w:pPr>
        <w:pStyle w:val="13"/>
        <w:adjustRightInd w:val="0"/>
        <w:snapToGrid w:val="0"/>
        <w:spacing w:line="440" w:lineRule="exact"/>
        <w:rPr>
          <w:rFonts w:ascii="Times New Roman"/>
          <w:color w:val="000000"/>
        </w:rPr>
      </w:pPr>
      <w:r>
        <w:rPr>
          <w:rFonts w:ascii="Times New Roman"/>
          <w:color w:val="000000"/>
        </w:rPr>
        <w:t>附件所列验收、鉴定的专家组成员不能作为完成人。</w:t>
      </w:r>
    </w:p>
    <w:p>
      <w:pPr>
        <w:pStyle w:val="13"/>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pPr>
        <w:pStyle w:val="13"/>
        <w:spacing w:line="440" w:lineRule="exact"/>
        <w:ind w:firstLine="482"/>
        <w:rPr>
          <w:rFonts w:ascii="Times New Roman"/>
          <w:kern w:val="0"/>
        </w:rPr>
      </w:pPr>
      <w:r>
        <w:rPr>
          <w:rFonts w:ascii="Times New Roman"/>
          <w:b/>
          <w:color w:val="000000"/>
        </w:rPr>
        <w:t>2.国籍</w:t>
      </w:r>
      <w:r>
        <w:rPr>
          <w:rFonts w:ascii="Times New Roman"/>
          <w:color w:val="000000"/>
        </w:rPr>
        <w:t>：</w:t>
      </w:r>
      <w:r>
        <w:rPr>
          <w:rFonts w:ascii="Times New Roman"/>
          <w:kern w:val="0"/>
        </w:rPr>
        <w:t>所列完成人一般应为中国公民（外国人应与我省单位或个人开展科技合作、科技成果在我省实施转化并取得明显效益）。</w:t>
      </w:r>
    </w:p>
    <w:p>
      <w:pPr>
        <w:pStyle w:val="13"/>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pPr>
        <w:pStyle w:val="13"/>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3"/>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3"/>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pPr>
        <w:pStyle w:val="13"/>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3"/>
        <w:spacing w:line="440" w:lineRule="exact"/>
        <w:ind w:firstLine="482"/>
        <w:rPr>
          <w:rFonts w:ascii="Times New Roman"/>
          <w:color w:val="000000"/>
        </w:rPr>
      </w:pPr>
      <w:r>
        <w:rPr>
          <w:rFonts w:ascii="Times New Roman"/>
          <w:b/>
          <w:bCs/>
          <w:color w:val="000000"/>
        </w:rPr>
        <w:t>8.对本项目技术创造性贡献</w:t>
      </w:r>
      <w:r>
        <w:rPr>
          <w:rFonts w:ascii="Times New Roman"/>
          <w:color w:val="000000"/>
        </w:rPr>
        <w:t>：不超过300字。应具体写明完成人对本项目</w:t>
      </w:r>
      <w:r>
        <w:rPr>
          <w:rFonts w:hint="eastAsia" w:ascii="Times New Roman"/>
          <w:color w:val="000000"/>
        </w:rPr>
        <w:t>做</w:t>
      </w:r>
      <w:r>
        <w:rPr>
          <w:rFonts w:ascii="Times New Roman"/>
          <w:color w:val="000000"/>
        </w:rPr>
        <w:t>出的实质性贡献并注明对应“四、主要科技创新”所列第几项科技创新；与他人合作完成的科技创新，要细致说明本人独立于合作者的具体贡献，以及支持本人贡献成立的证明材料在附件中的编号。</w:t>
      </w:r>
    </w:p>
    <w:p>
      <w:pPr>
        <w:pStyle w:val="13"/>
        <w:spacing w:line="440" w:lineRule="exact"/>
        <w:ind w:firstLine="482"/>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pPr>
        <w:pStyle w:val="13"/>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w:t>
      </w:r>
      <w:r>
        <w:rPr>
          <w:rFonts w:hint="eastAsia" w:ascii="Times New Roman"/>
          <w:color w:val="000000"/>
        </w:rPr>
        <w:t>申报</w:t>
      </w:r>
      <w:r>
        <w:rPr>
          <w:rFonts w:ascii="Times New Roman"/>
          <w:color w:val="000000"/>
        </w:rPr>
        <w:t>者出具书面说明，随</w:t>
      </w:r>
      <w:r>
        <w:rPr>
          <w:rFonts w:hint="eastAsia" w:ascii="Times New Roman"/>
          <w:color w:val="000000"/>
        </w:rPr>
        <w:t>申报</w:t>
      </w:r>
      <w:r>
        <w:rPr>
          <w:rFonts w:ascii="Times New Roman"/>
          <w:color w:val="000000"/>
        </w:rPr>
        <w:t>书一并报送山东省科学技术奖励委员会办公室。</w:t>
      </w:r>
    </w:p>
    <w:p>
      <w:pPr>
        <w:pStyle w:val="13"/>
        <w:adjustRightInd w:val="0"/>
        <w:spacing w:line="440" w:lineRule="exact"/>
        <w:rPr>
          <w:rFonts w:ascii="宋体" w:hAnsi="宋体"/>
          <w:color w:val="000000" w:themeColor="text1"/>
          <w14:textFill>
            <w14:solidFill>
              <w14:schemeClr w14:val="tx1"/>
            </w14:solidFill>
          </w14:textFill>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r>
        <w:rPr>
          <w:rFonts w:hint="eastAsia" w:ascii="宋体" w:hAnsi="宋体"/>
          <w:color w:val="000000" w:themeColor="text1"/>
          <w14:textFill>
            <w14:solidFill>
              <w14:schemeClr w14:val="tx1"/>
            </w14:solidFill>
          </w14:textFill>
        </w:rPr>
        <w:t>。</w:t>
      </w:r>
    </w:p>
    <w:p>
      <w:pPr>
        <w:pStyle w:val="13"/>
        <w:adjustRightIn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九</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w:t>
      </w:r>
      <w:r>
        <w:rPr>
          <w:rFonts w:ascii="黑体" w:hAnsi="宋体" w:eastAsia="黑体"/>
          <w:color w:val="000000" w:themeColor="text1"/>
          <w14:textFill>
            <w14:solidFill>
              <w14:schemeClr w14:val="tx1"/>
            </w14:solidFill>
          </w14:textFill>
        </w:rPr>
        <w:t>单位情况表</w:t>
      </w:r>
    </w:p>
    <w:p>
      <w:pPr>
        <w:pStyle w:val="13"/>
        <w:spacing w:line="440" w:lineRule="exact"/>
        <w:rPr>
          <w:rFonts w:ascii="Times New Roman"/>
          <w:color w:val="000000"/>
        </w:rPr>
      </w:pPr>
      <w:r>
        <w:rPr>
          <w:rFonts w:ascii="Times New Roman"/>
          <w:color w:val="000000"/>
        </w:rPr>
        <w:t>所列完成单位应为法人单位。</w:t>
      </w:r>
    </w:p>
    <w:p>
      <w:pPr>
        <w:pStyle w:val="13"/>
        <w:spacing w:line="440" w:lineRule="exact"/>
        <w:rPr>
          <w:rFonts w:ascii="Times New Roman"/>
          <w:color w:val="000000"/>
        </w:rPr>
      </w:pPr>
      <w:r>
        <w:rPr>
          <w:rFonts w:ascii="Times New Roman"/>
          <w:color w:val="000000"/>
        </w:rPr>
        <w:t>一等奖的项目单位数不超过10个，二等奖的项目单位数不超过7个。</w:t>
      </w:r>
    </w:p>
    <w:p>
      <w:pPr>
        <w:pStyle w:val="13"/>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3"/>
        <w:spacing w:line="440" w:lineRule="exact"/>
        <w:ind w:firstLine="482"/>
        <w:rPr>
          <w:rFonts w:ascii="Times New Roman"/>
          <w:color w:val="000000"/>
        </w:rPr>
      </w:pPr>
      <w:r>
        <w:rPr>
          <w:rFonts w:ascii="Times New Roman"/>
          <w:b/>
          <w:bCs/>
          <w:color w:val="000000"/>
        </w:rPr>
        <w:t>2.单位性质</w:t>
      </w:r>
      <w:r>
        <w:rPr>
          <w:rFonts w:ascii="Times New Roman"/>
          <w:color w:val="000000"/>
        </w:rPr>
        <w:t>：</w:t>
      </w:r>
      <w:r>
        <w:rPr>
          <w:rFonts w:hint="eastAsia" w:ascii="Times New Roman"/>
          <w:color w:val="000000"/>
        </w:rPr>
        <w:t>按实际</w:t>
      </w:r>
      <w:r>
        <w:rPr>
          <w:rFonts w:ascii="Times New Roman"/>
          <w:color w:val="000000"/>
        </w:rPr>
        <w:t>填写。</w:t>
      </w:r>
    </w:p>
    <w:p>
      <w:pPr>
        <w:pStyle w:val="13"/>
        <w:spacing w:line="440" w:lineRule="exact"/>
        <w:ind w:firstLine="482"/>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pPr>
        <w:pStyle w:val="13"/>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3"/>
        <w:spacing w:line="440" w:lineRule="exact"/>
        <w:rPr>
          <w:rFonts w:ascii="黑体" w:hAnsi="宋体" w:eastAsia="黑体"/>
          <w:color w:val="000000" w:themeColor="text1"/>
          <w14:textFill>
            <w14:solidFill>
              <w14:schemeClr w14:val="tx1"/>
            </w14:solidFill>
          </w14:textFill>
        </w:rPr>
      </w:pPr>
      <w:r>
        <w:rPr>
          <w:rFonts w:ascii="黑体" w:hAnsi="宋体" w:eastAsia="黑体"/>
          <w:color w:val="000000" w:themeColor="text1"/>
          <w14:textFill>
            <w14:solidFill>
              <w14:schemeClr w14:val="tx1"/>
            </w14:solidFill>
          </w14:textFill>
        </w:rPr>
        <w:t>十、附件</w:t>
      </w:r>
    </w:p>
    <w:p>
      <w:pPr>
        <w:pStyle w:val="13"/>
        <w:spacing w:line="440" w:lineRule="exact"/>
        <w:rPr>
          <w:rFonts w:ascii="Times New Roman"/>
          <w:color w:val="000000"/>
        </w:rPr>
      </w:pPr>
      <w:r>
        <w:rPr>
          <w:rFonts w:ascii="Times New Roman"/>
          <w:color w:val="000000"/>
        </w:rPr>
        <w:t>电子版必备附件以PDF文件提交，不超过6个，其他附件不超过15个PDF文件和20个JPG文件。纸质版按下述要求提交。具体要求如下：</w:t>
      </w:r>
    </w:p>
    <w:p>
      <w:pPr>
        <w:pStyle w:val="13"/>
        <w:spacing w:line="440" w:lineRule="exact"/>
        <w:ind w:firstLine="482"/>
        <w:rPr>
          <w:rFonts w:ascii="Times New Roman"/>
          <w:b/>
          <w:bCs/>
          <w:color w:val="000000"/>
        </w:rPr>
      </w:pPr>
      <w:r>
        <w:rPr>
          <w:rFonts w:ascii="Times New Roman"/>
          <w:b/>
          <w:bCs/>
          <w:color w:val="000000"/>
        </w:rPr>
        <w:t>1.必备附件</w:t>
      </w:r>
    </w:p>
    <w:p>
      <w:pPr>
        <w:pStyle w:val="13"/>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“主要知识产权和标准规范等目录”前3项</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”所列前3项内容的证明材料。</w:t>
      </w:r>
    </w:p>
    <w:p>
      <w:pPr>
        <w:pStyle w:val="13"/>
        <w:spacing w:line="440" w:lineRule="exact"/>
        <w:ind w:firstLine="488"/>
        <w:rPr>
          <w:rFonts w:ascii="Times New Roman"/>
          <w:color w:val="000000"/>
          <w:spacing w:val="2"/>
        </w:rPr>
      </w:pPr>
      <w:r>
        <w:rPr>
          <w:rFonts w:ascii="Times New Roman"/>
          <w:color w:val="000000"/>
          <w:spacing w:val="2"/>
        </w:rPr>
        <w:t>电子版：发明专利提交说明书全文（含摘要页、权利要求书和说明书）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。每个内容1个PDF文件，合计不超过3个PDF文件。</w:t>
      </w:r>
    </w:p>
    <w:p>
      <w:pPr>
        <w:pStyle w:val="13"/>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发明专利提交说明书摘要页，其他类型的提交证书复印件或首页。</w:t>
      </w:r>
      <w:r>
        <w:rPr>
          <w:rFonts w:ascii="Times New Roman"/>
          <w:color w:val="000000"/>
          <w:spacing w:val="2"/>
          <w:szCs w:val="24"/>
        </w:rPr>
        <w:t>每个内容1页，不超过3页。</w:t>
      </w:r>
    </w:p>
    <w:p>
      <w:pPr>
        <w:pStyle w:val="13"/>
        <w:adjustRightInd w:val="0"/>
        <w:snapToGrid w:val="0"/>
        <w:spacing w:line="440" w:lineRule="exact"/>
        <w:ind w:firstLine="490"/>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至少提供一份能证明本项目整体技术已实施应用两年以上（2020年1月1日之前应用）的客观佐证材料关键页，如</w:t>
      </w:r>
      <w:r>
        <w:rPr>
          <w:rFonts w:hint="eastAsia" w:ascii="Times New Roman"/>
          <w:color w:val="000000"/>
          <w:spacing w:val="2"/>
        </w:rPr>
        <w:t>验收报告、用户报告、销售或服务合同等。应用单位出具的相应说明或证明可以作为佐证材料，须加盖法人单位公章。</w:t>
      </w:r>
    </w:p>
    <w:p>
      <w:pPr>
        <w:pStyle w:val="13"/>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pPr>
        <w:pStyle w:val="13"/>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pPr>
        <w:widowControl/>
        <w:autoSpaceDE w:val="0"/>
        <w:autoSpaceDN w:val="0"/>
        <w:adjustRightInd w:val="0"/>
        <w:snapToGrid w:val="0"/>
        <w:spacing w:line="440" w:lineRule="exact"/>
        <w:ind w:firstLine="490"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：需要行政审批的项目，提供国家有关部门出具的已获批二年以上的行政审批文件。国家法律法规要求审批的相关行业如：通信设备、压力容器等。审批时间应在2020年1月1日之前。</w:t>
      </w:r>
    </w:p>
    <w:p>
      <w:pPr>
        <w:pStyle w:val="13"/>
        <w:spacing w:line="440" w:lineRule="exact"/>
        <w:ind w:firstLine="488"/>
        <w:rPr>
          <w:rFonts w:ascii="Times New Roman"/>
          <w:color w:val="000000"/>
          <w:spacing w:val="2"/>
          <w:szCs w:val="24"/>
        </w:rPr>
      </w:pPr>
      <w:r>
        <w:rPr>
          <w:rFonts w:ascii="Times New Roman"/>
          <w:color w:val="000000"/>
          <w:spacing w:val="2"/>
          <w:szCs w:val="24"/>
        </w:rPr>
        <w:t>电子版：提交全文扫描件，限1个PDF文件。</w:t>
      </w:r>
    </w:p>
    <w:p>
      <w:pPr>
        <w:pStyle w:val="13"/>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pPr>
        <w:pStyle w:val="13"/>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pPr>
        <w:pStyle w:val="13"/>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3"/>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3"/>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3"/>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pPr>
        <w:pStyle w:val="13"/>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w:t>
      </w:r>
      <w:r>
        <w:rPr>
          <w:rFonts w:hint="eastAsia" w:ascii="Times New Roman"/>
          <w:color w:val="000000"/>
          <w:szCs w:val="24"/>
        </w:rPr>
        <w:t>申报</w:t>
      </w:r>
      <w:r>
        <w:rPr>
          <w:rFonts w:ascii="Times New Roman"/>
          <w:color w:val="000000"/>
          <w:szCs w:val="24"/>
        </w:rPr>
        <w:t>书电子版附件中的编号。如未包含在附件中，应填写“未列入附件”。</w:t>
      </w:r>
    </w:p>
    <w:p>
      <w:pPr>
        <w:pStyle w:val="13"/>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3"/>
        <w:adjustRightInd w:val="0"/>
        <w:snapToGrid w:val="0"/>
        <w:spacing w:line="440" w:lineRule="exact"/>
        <w:ind w:firstLine="490"/>
        <w:rPr>
          <w:rFonts w:ascii="Times New Roman"/>
          <w:color w:val="000000"/>
        </w:rPr>
      </w:pPr>
      <w:r>
        <w:rPr>
          <w:rFonts w:ascii="Times New Roman"/>
          <w:b/>
          <w:color w:val="000000"/>
          <w:spacing w:val="2"/>
        </w:rPr>
        <w:t>（1）</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3"/>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pPr>
        <w:pStyle w:val="13"/>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纸质版：提交关键页复印件或列表，可以少于但不得超出电子版范围，每个单位原则上不超过3页。</w:t>
      </w:r>
    </w:p>
    <w:p>
      <w:pPr>
        <w:pStyle w:val="13"/>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：指支撑本项目主要科技创新、客观评价及完成人学术贡献的证明材料。除“七</w:t>
      </w:r>
      <w:r>
        <w:rPr>
          <w:rFonts w:ascii="Times New Roman"/>
          <w:color w:val="000000"/>
          <w:spacing w:val="2"/>
        </w:rPr>
        <w:t>、主要知识产权和标准规范等目录</w:t>
      </w:r>
      <w:r>
        <w:rPr>
          <w:rFonts w:ascii="Times New Roman"/>
          <w:color w:val="000000"/>
        </w:rPr>
        <w:t>”前3项以外的</w:t>
      </w:r>
      <w:r>
        <w:rPr>
          <w:rFonts w:ascii="Times New Roman"/>
          <w:color w:val="000000"/>
          <w:spacing w:val="2"/>
        </w:rPr>
        <w:t>其他知识产权和标准规范等，不要求必须提交证明材料，如自愿提交，则提交证书或关键页扫描件（复印件）。</w:t>
      </w:r>
    </w:p>
    <w:p>
      <w:pPr>
        <w:pStyle w:val="13"/>
        <w:adjustRightInd w:val="0"/>
        <w:snapToGrid w:val="0"/>
        <w:spacing w:line="440" w:lineRule="exact"/>
        <w:rPr>
          <w:rFonts w:ascii="Times New Roman"/>
          <w:color w:val="000000"/>
        </w:rPr>
      </w:pPr>
      <w:r>
        <w:rPr>
          <w:rFonts w:ascii="Times New Roman"/>
          <w:color w:val="000000"/>
        </w:rPr>
        <w:t>电子版：不超过20个JPG文件，每个文件均应清晰可辨，原则上不要拼图。</w:t>
      </w:r>
    </w:p>
    <w:p>
      <w:pPr>
        <w:pStyle w:val="13"/>
        <w:adjustRightInd w:val="0"/>
        <w:snapToGrid w:val="0"/>
        <w:spacing w:line="440" w:lineRule="exact"/>
        <w:rPr>
          <w:rFonts w:ascii="宋体" w:hAnsi="宋体"/>
          <w:color w:val="000000" w:themeColor="text1"/>
          <w14:textFill>
            <w14:solidFill>
              <w14:schemeClr w14:val="tx1"/>
            </w14:solidFill>
          </w14:textFill>
        </w:rPr>
      </w:pPr>
      <w:r>
        <w:rPr>
          <w:rFonts w:ascii="Times New Roman"/>
          <w:color w:val="000000"/>
        </w:rPr>
        <w:t>纸质版：不超过20页，应与电子版一致，不需提交原件</w:t>
      </w:r>
      <w:r>
        <w:rPr>
          <w:rFonts w:hint="eastAsia" w:ascii="宋体" w:hAnsi="宋体"/>
          <w:color w:val="000000" w:themeColor="text1"/>
          <w14:textFill>
            <w14:solidFill>
              <w14:schemeClr w14:val="tx1"/>
            </w14:solidFill>
          </w14:textFill>
        </w:rPr>
        <w:t>。</w:t>
      </w:r>
    </w:p>
    <w:p>
      <w:pPr>
        <w:widowControl/>
        <w:jc w:val="left"/>
        <w:rPr>
          <w:rFonts w:hAnsi="宋体" w:asciiTheme="majorHAnsi"/>
          <w:b/>
          <w:color w:val="000000" w:themeColor="text1"/>
          <w:sz w:val="36"/>
          <w:szCs w:val="36"/>
          <w14:textFill>
            <w14:solidFill>
              <w14:schemeClr w14:val="tx1"/>
            </w14:solidFill>
          </w14:textFill>
        </w:rPr>
      </w:pPr>
      <w:bookmarkStart w:id="93" w:name="_Toc24531947"/>
      <w:r>
        <w:rPr>
          <w:color w:val="000000" w:themeColor="text1"/>
          <w14:textFill>
            <w14:solidFill>
              <w14:schemeClr w14:val="tx1"/>
            </w14:solidFill>
          </w14:textFill>
        </w:rPr>
        <w:br w:type="page"/>
      </w:r>
    </w:p>
    <w:p>
      <w:pPr>
        <w:pStyle w:val="2"/>
      </w:pPr>
      <w:bookmarkStart w:id="94" w:name="_Toc115446690"/>
      <w:r>
        <w:t>山东省</w:t>
      </w:r>
      <w:r>
        <w:rPr>
          <w:rFonts w:hint="eastAsia"/>
        </w:rPr>
        <w:t>自动化学会</w:t>
      </w:r>
      <w:r>
        <w:t>科学技术进步奖形式审查要点</w:t>
      </w:r>
      <w:bookmarkEnd w:id="94"/>
    </w:p>
    <w:p>
      <w:pPr>
        <w:spacing w:line="420" w:lineRule="exact"/>
        <w:ind w:firstLine="480" w:firstLineChars="200"/>
        <w:rPr>
          <w:color w:val="000000"/>
          <w:sz w:val="24"/>
          <w:szCs w:val="24"/>
        </w:rPr>
      </w:pPr>
      <w:r>
        <w:rPr>
          <w:color w:val="000000"/>
          <w:sz w:val="24"/>
          <w:szCs w:val="24"/>
        </w:rPr>
        <w:t>为提高山东省</w:t>
      </w:r>
      <w:r>
        <w:rPr>
          <w:rFonts w:hint="eastAsia"/>
          <w:color w:val="000000"/>
          <w:sz w:val="24"/>
          <w:szCs w:val="24"/>
        </w:rPr>
        <w:t>自动化学会</w:t>
      </w:r>
      <w:r>
        <w:rPr>
          <w:color w:val="000000"/>
          <w:sz w:val="24"/>
          <w:szCs w:val="24"/>
        </w:rPr>
        <w:t>科技奖励</w:t>
      </w:r>
      <w:r>
        <w:rPr>
          <w:rFonts w:hint="eastAsia"/>
          <w:color w:val="000000"/>
          <w:sz w:val="24"/>
          <w:szCs w:val="24"/>
        </w:rPr>
        <w:t>申报</w:t>
      </w:r>
      <w:r>
        <w:rPr>
          <w:color w:val="000000"/>
          <w:sz w:val="24"/>
          <w:szCs w:val="24"/>
        </w:rPr>
        <w:t>材料质量，便于</w:t>
      </w:r>
      <w:r>
        <w:rPr>
          <w:rFonts w:hint="eastAsia"/>
          <w:color w:val="000000"/>
          <w:sz w:val="24"/>
          <w:szCs w:val="24"/>
        </w:rPr>
        <w:t>推荐</w:t>
      </w:r>
      <w:r>
        <w:rPr>
          <w:color w:val="000000"/>
          <w:sz w:val="24"/>
          <w:szCs w:val="24"/>
        </w:rPr>
        <w:t>者严格审查把关，现将2022年度</w:t>
      </w:r>
      <w:r>
        <w:rPr>
          <w:rFonts w:hint="eastAsia"/>
          <w:color w:val="000000"/>
          <w:sz w:val="24"/>
          <w:szCs w:val="24"/>
        </w:rPr>
        <w:t>《</w:t>
      </w:r>
      <w:r>
        <w:rPr>
          <w:color w:val="000000"/>
          <w:sz w:val="24"/>
          <w:szCs w:val="24"/>
        </w:rPr>
        <w:t>山东省</w:t>
      </w:r>
      <w:r>
        <w:rPr>
          <w:rFonts w:hint="eastAsia"/>
          <w:color w:val="000000"/>
          <w:sz w:val="24"/>
          <w:szCs w:val="24"/>
        </w:rPr>
        <w:t>自动化学会</w:t>
      </w:r>
      <w:r>
        <w:rPr>
          <w:color w:val="000000"/>
          <w:sz w:val="24"/>
          <w:szCs w:val="24"/>
        </w:rPr>
        <w:t>科学技术进步奖形式审查要点</w:t>
      </w:r>
      <w:r>
        <w:rPr>
          <w:rFonts w:hint="eastAsia"/>
          <w:color w:val="000000"/>
          <w:sz w:val="24"/>
          <w:szCs w:val="24"/>
        </w:rPr>
        <w:t>》</w:t>
      </w:r>
      <w:r>
        <w:rPr>
          <w:color w:val="000000"/>
          <w:sz w:val="24"/>
          <w:szCs w:val="24"/>
        </w:rPr>
        <w:t>印发，请项目完成人、完成单位和</w:t>
      </w:r>
      <w:r>
        <w:rPr>
          <w:rFonts w:hint="eastAsia"/>
          <w:color w:val="000000"/>
          <w:sz w:val="24"/>
          <w:szCs w:val="24"/>
        </w:rPr>
        <w:t>推荐</w:t>
      </w:r>
      <w:r>
        <w:rPr>
          <w:color w:val="000000"/>
          <w:sz w:val="24"/>
          <w:szCs w:val="24"/>
        </w:rPr>
        <w:t>者在填写和审查提名书时严格执行。形审不合格的项目不予受理。</w:t>
      </w:r>
    </w:p>
    <w:p>
      <w:pPr>
        <w:pStyle w:val="13"/>
        <w:adjustRightInd w:val="0"/>
        <w:snapToGrid w:val="0"/>
        <w:spacing w:line="440" w:lineRule="exact"/>
        <w:rPr>
          <w:rFonts w:ascii="Times New Roman"/>
        </w:rPr>
      </w:pPr>
      <w:r>
        <w:rPr>
          <w:rFonts w:ascii="Times New Roman"/>
        </w:rPr>
        <w:t>一、</w:t>
      </w:r>
      <w:r>
        <w:rPr>
          <w:rFonts w:hint="eastAsia" w:ascii="Times New Roman"/>
        </w:rPr>
        <w:t>申报</w:t>
      </w:r>
      <w:r>
        <w:rPr>
          <w:rFonts w:ascii="Times New Roman"/>
        </w:rPr>
        <w:t>书不得出现涉密内容；</w:t>
      </w:r>
    </w:p>
    <w:p>
      <w:pPr>
        <w:pStyle w:val="13"/>
        <w:adjustRightInd w:val="0"/>
        <w:snapToGrid w:val="0"/>
        <w:spacing w:line="440" w:lineRule="exact"/>
        <w:rPr>
          <w:rFonts w:ascii="Times New Roman"/>
        </w:rPr>
      </w:pPr>
      <w:r>
        <w:rPr>
          <w:rFonts w:ascii="Times New Roman"/>
        </w:rPr>
        <w:t>二、</w:t>
      </w:r>
      <w:r>
        <w:rPr>
          <w:rFonts w:hint="eastAsia" w:ascii="Times New Roman"/>
        </w:rPr>
        <w:t>申报</w:t>
      </w:r>
      <w:r>
        <w:rPr>
          <w:rFonts w:ascii="Times New Roman"/>
        </w:rPr>
        <w:t>项目的主要研究开发、应用推广活动应在山东完成，第一完成单位应为依法在山东设立的法人单位；</w:t>
      </w:r>
    </w:p>
    <w:p>
      <w:pPr>
        <w:pStyle w:val="13"/>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3"/>
        <w:adjustRightInd w:val="0"/>
        <w:snapToGrid w:val="0"/>
        <w:spacing w:line="440" w:lineRule="exact"/>
        <w:rPr>
          <w:rFonts w:ascii="Times New Roman"/>
        </w:rPr>
      </w:pPr>
      <w:r>
        <w:rPr>
          <w:rFonts w:ascii="Times New Roman"/>
        </w:rPr>
        <w:t>四、所列主要创新内容（含专利、论文等）应未在国家科学技术奖励、山东省及其他省（市）科学技术奖获奖项目中使用；</w:t>
      </w:r>
    </w:p>
    <w:p>
      <w:pPr>
        <w:pStyle w:val="13"/>
        <w:adjustRightInd w:val="0"/>
        <w:snapToGrid w:val="0"/>
        <w:spacing w:line="440" w:lineRule="exact"/>
        <w:rPr>
          <w:rFonts w:ascii="Times New Roman"/>
        </w:rPr>
      </w:pPr>
      <w:r>
        <w:rPr>
          <w:rFonts w:hint="eastAsia" w:ascii="Times New Roman"/>
        </w:rPr>
        <w:t>五</w:t>
      </w:r>
      <w:r>
        <w:rPr>
          <w:rFonts w:ascii="Times New Roman"/>
        </w:rPr>
        <w:t>、项目整体技术应用满两年（即2020年1月1日之前应用）；按规定需要行政审批的项目，需提交相关部门审批证明，行政审批时间满两年；所列代表性论文（专著）应于2022年1月1日之前发表（出版）；</w:t>
      </w:r>
    </w:p>
    <w:p>
      <w:pPr>
        <w:pStyle w:val="13"/>
        <w:adjustRightInd w:val="0"/>
        <w:snapToGrid w:val="0"/>
        <w:spacing w:line="440" w:lineRule="exact"/>
        <w:rPr>
          <w:rFonts w:ascii="Times New Roman"/>
        </w:rPr>
      </w:pPr>
      <w:r>
        <w:rPr>
          <w:rFonts w:hint="eastAsia" w:ascii="Times New Roman"/>
        </w:rPr>
        <w:t>六</w:t>
      </w:r>
      <w:r>
        <w:rPr>
          <w:rFonts w:ascii="Times New Roman"/>
        </w:rPr>
        <w:t>、代表性论文（专著）的第一署名单位必须是国内单位；</w:t>
      </w:r>
    </w:p>
    <w:p>
      <w:pPr>
        <w:pStyle w:val="13"/>
        <w:adjustRightInd w:val="0"/>
        <w:snapToGrid w:val="0"/>
        <w:spacing w:line="440" w:lineRule="exact"/>
        <w:rPr>
          <w:rFonts w:ascii="Times New Roman"/>
        </w:rPr>
      </w:pPr>
      <w:r>
        <w:rPr>
          <w:rFonts w:hint="eastAsia" w:ascii="Times New Roman"/>
        </w:rPr>
        <w:t>七</w:t>
      </w:r>
      <w:r>
        <w:rPr>
          <w:rFonts w:ascii="Times New Roman"/>
        </w:rPr>
        <w:t>、按要求签名盖章，所盖公章应与单位名称一致；</w:t>
      </w:r>
    </w:p>
    <w:p>
      <w:pPr>
        <w:pStyle w:val="13"/>
        <w:adjustRightInd w:val="0"/>
        <w:snapToGrid w:val="0"/>
        <w:spacing w:line="440" w:lineRule="exact"/>
        <w:rPr>
          <w:rFonts w:ascii="Times New Roman"/>
        </w:rPr>
      </w:pPr>
      <w:r>
        <w:rPr>
          <w:rFonts w:hint="eastAsia" w:ascii="Times New Roman"/>
        </w:rPr>
        <w:t>八</w:t>
      </w:r>
      <w:r>
        <w:rPr>
          <w:rFonts w:ascii="Times New Roman"/>
        </w:rPr>
        <w:t>、必备附件按要求提交完整；</w:t>
      </w:r>
    </w:p>
    <w:p>
      <w:pPr>
        <w:pStyle w:val="13"/>
        <w:adjustRightInd w:val="0"/>
        <w:snapToGrid w:val="0"/>
        <w:spacing w:line="440" w:lineRule="exact"/>
        <w:rPr>
          <w:rFonts w:hAnsi="宋体" w:asciiTheme="majorHAnsi"/>
          <w:b/>
          <w:color w:val="000000" w:themeColor="text1"/>
          <w:sz w:val="36"/>
          <w:szCs w:val="36"/>
          <w14:textFill>
            <w14:solidFill>
              <w14:schemeClr w14:val="tx1"/>
            </w14:solidFill>
          </w14:textFill>
        </w:rPr>
      </w:pPr>
      <w:r>
        <w:rPr>
          <w:rFonts w:hint="eastAsia" w:ascii="Times New Roman"/>
        </w:rPr>
        <w:t>九</w:t>
      </w:r>
      <w:r>
        <w:rPr>
          <w:rFonts w:ascii="Times New Roman"/>
        </w:rPr>
        <w:t>、其他提名工作通知要求的情况。</w:t>
      </w:r>
      <w:r>
        <w:br w:type="page"/>
      </w:r>
    </w:p>
    <w:p>
      <w:pPr>
        <w:pStyle w:val="2"/>
      </w:pPr>
      <w:bookmarkStart w:id="95" w:name="_Toc115446691"/>
    </w:p>
    <w:p>
      <w:pPr>
        <w:pStyle w:val="2"/>
      </w:pPr>
      <w:r>
        <w:rPr>
          <w:rFonts w:hint="eastAsia"/>
        </w:rPr>
        <w:t>山东省自动化学会科学技术奖推荐公示内容</w:t>
      </w:r>
      <w:bookmarkEnd w:id="93"/>
      <w:bookmarkEnd w:id="95"/>
    </w:p>
    <w:p>
      <w:pPr>
        <w:spacing w:line="360" w:lineRule="auto"/>
        <w:jc w:val="center"/>
        <w:rPr>
          <w:rFonts w:ascii="方正小标宋简体" w:hAnsi="宋体"/>
          <w:b/>
          <w:bCs/>
          <w:color w:val="000000" w:themeColor="text1"/>
          <w:sz w:val="36"/>
          <w:szCs w:val="36"/>
          <w14:textFill>
            <w14:solidFill>
              <w14:schemeClr w14:val="tx1"/>
            </w14:solidFill>
          </w14:textFill>
        </w:rPr>
      </w:pPr>
      <w:r>
        <w:rPr>
          <w:rFonts w:hint="eastAsia" w:ascii="方正小标宋简体" w:hAnsi="宋体"/>
          <w:b/>
          <w:bCs/>
          <w:color w:val="000000" w:themeColor="text1"/>
          <w:sz w:val="36"/>
          <w:szCs w:val="36"/>
          <w14:textFill>
            <w14:solidFill>
              <w14:schemeClr w14:val="tx1"/>
            </w14:solidFill>
          </w14:textFill>
        </w:rPr>
        <w:t>（</w:t>
      </w:r>
      <w:r>
        <w:rPr>
          <w:rFonts w:hint="eastAsia" w:ascii="宋体" w:hAnsi="宋体"/>
          <w:b/>
          <w:color w:val="000000" w:themeColor="text1"/>
          <w:sz w:val="36"/>
          <w:szCs w:val="24"/>
          <w14:textFill>
            <w14:solidFill>
              <w14:schemeClr w14:val="tx1"/>
            </w14:solidFill>
          </w14:textFill>
        </w:rPr>
        <w:t>2022</w:t>
      </w:r>
      <w:r>
        <w:rPr>
          <w:rFonts w:hint="eastAsia" w:ascii="方正小标宋简体" w:hAnsi="宋体"/>
          <w:b/>
          <w:bCs/>
          <w:color w:val="000000" w:themeColor="text1"/>
          <w:sz w:val="36"/>
          <w:szCs w:val="36"/>
          <w14:textFill>
            <w14:solidFill>
              <w14:schemeClr w14:val="tx1"/>
            </w14:solidFill>
          </w14:textFill>
        </w:rPr>
        <w:t>年度）</w:t>
      </w:r>
    </w:p>
    <w:p>
      <w:pPr>
        <w:spacing w:line="440" w:lineRule="exact"/>
        <w:ind w:firstLine="480" w:firstLineChars="200"/>
        <w:rPr>
          <w:color w:val="000000"/>
          <w:sz w:val="24"/>
          <w:szCs w:val="32"/>
        </w:rPr>
      </w:pPr>
    </w:p>
    <w:p>
      <w:pPr>
        <w:spacing w:line="440" w:lineRule="exact"/>
        <w:ind w:firstLine="482" w:firstLineChars="200"/>
        <w:rPr>
          <w:color w:val="000000"/>
          <w:sz w:val="24"/>
          <w:szCs w:val="32"/>
        </w:rPr>
      </w:pPr>
      <w:r>
        <w:rPr>
          <w:b/>
          <w:color w:val="000000"/>
          <w:sz w:val="24"/>
          <w:szCs w:val="32"/>
        </w:rPr>
        <w:t>自然科学奖：</w:t>
      </w:r>
      <w:r>
        <w:rPr>
          <w:color w:val="000000"/>
          <w:sz w:val="24"/>
          <w:szCs w:val="32"/>
        </w:rPr>
        <w:t>项目名称，</w:t>
      </w:r>
      <w:r>
        <w:rPr>
          <w:rFonts w:hint="eastAsia"/>
          <w:color w:val="000000"/>
          <w:sz w:val="24"/>
          <w:szCs w:val="32"/>
        </w:rPr>
        <w:t>推荐</w:t>
      </w:r>
      <w:r>
        <w:rPr>
          <w:color w:val="000000"/>
          <w:sz w:val="24"/>
          <w:szCs w:val="32"/>
        </w:rPr>
        <w:t>者及</w:t>
      </w:r>
      <w:r>
        <w:rPr>
          <w:rFonts w:hint="eastAsia"/>
          <w:color w:val="000000"/>
          <w:sz w:val="24"/>
          <w:szCs w:val="32"/>
        </w:rPr>
        <w:t>推荐</w:t>
      </w:r>
      <w:r>
        <w:rPr>
          <w:color w:val="000000"/>
          <w:sz w:val="24"/>
          <w:szCs w:val="32"/>
        </w:rPr>
        <w:t>意见、</w:t>
      </w:r>
      <w:r>
        <w:rPr>
          <w:rFonts w:hint="eastAsia"/>
          <w:color w:val="000000"/>
          <w:sz w:val="24"/>
          <w:szCs w:val="32"/>
        </w:rPr>
        <w:t>推荐</w:t>
      </w:r>
      <w:r>
        <w:rPr>
          <w:color w:val="000000"/>
          <w:sz w:val="24"/>
          <w:szCs w:val="32"/>
        </w:rPr>
        <w:t>等级，项目简介，代表性论文专著目录，主要完成人、主要完成单位情况。</w:t>
      </w:r>
    </w:p>
    <w:p>
      <w:pPr>
        <w:spacing w:line="440" w:lineRule="exact"/>
        <w:ind w:firstLine="482" w:firstLineChars="200"/>
        <w:rPr>
          <w:color w:val="000000"/>
          <w:sz w:val="24"/>
          <w:szCs w:val="32"/>
        </w:rPr>
      </w:pPr>
      <w:r>
        <w:rPr>
          <w:b/>
          <w:color w:val="000000"/>
          <w:sz w:val="24"/>
          <w:szCs w:val="32"/>
        </w:rPr>
        <w:t>技术发明奖：</w:t>
      </w:r>
      <w:r>
        <w:rPr>
          <w:color w:val="000000"/>
          <w:sz w:val="24"/>
          <w:szCs w:val="32"/>
        </w:rPr>
        <w:t>项目名称，</w:t>
      </w:r>
      <w:r>
        <w:rPr>
          <w:rFonts w:hint="eastAsia"/>
          <w:color w:val="000000"/>
          <w:sz w:val="24"/>
          <w:szCs w:val="32"/>
        </w:rPr>
        <w:t>推荐</w:t>
      </w:r>
      <w:r>
        <w:rPr>
          <w:color w:val="000000"/>
          <w:sz w:val="24"/>
          <w:szCs w:val="32"/>
        </w:rPr>
        <w:t>者及</w:t>
      </w:r>
      <w:r>
        <w:rPr>
          <w:rFonts w:hint="eastAsia"/>
          <w:color w:val="000000"/>
          <w:sz w:val="24"/>
          <w:szCs w:val="32"/>
        </w:rPr>
        <w:t>推荐</w:t>
      </w:r>
      <w:r>
        <w:rPr>
          <w:color w:val="000000"/>
          <w:sz w:val="24"/>
          <w:szCs w:val="32"/>
        </w:rPr>
        <w:t>意见、</w:t>
      </w:r>
      <w:r>
        <w:rPr>
          <w:rFonts w:hint="eastAsia"/>
          <w:color w:val="000000"/>
          <w:sz w:val="24"/>
          <w:szCs w:val="32"/>
        </w:rPr>
        <w:t>推荐</w:t>
      </w:r>
      <w:r>
        <w:rPr>
          <w:color w:val="000000"/>
          <w:sz w:val="24"/>
          <w:szCs w:val="32"/>
        </w:rPr>
        <w:t>等级，项目简介，主要知识产权和标准规范等目录，主要完成人、主要完成单位情况。</w:t>
      </w:r>
    </w:p>
    <w:p>
      <w:pPr>
        <w:spacing w:line="440" w:lineRule="exact"/>
        <w:ind w:firstLine="482" w:firstLineChars="200"/>
        <w:rPr>
          <w:color w:val="000000"/>
          <w:sz w:val="24"/>
          <w:szCs w:val="32"/>
        </w:rPr>
      </w:pPr>
      <w:r>
        <w:rPr>
          <w:b/>
          <w:color w:val="000000"/>
          <w:sz w:val="24"/>
          <w:szCs w:val="32"/>
        </w:rPr>
        <w:t>科学技术进步奖：</w:t>
      </w:r>
      <w:r>
        <w:rPr>
          <w:color w:val="000000"/>
          <w:sz w:val="24"/>
          <w:szCs w:val="32"/>
        </w:rPr>
        <w:t>项目名称，</w:t>
      </w:r>
      <w:r>
        <w:rPr>
          <w:rFonts w:hint="eastAsia"/>
          <w:color w:val="000000"/>
          <w:sz w:val="24"/>
          <w:szCs w:val="32"/>
        </w:rPr>
        <w:t>推荐</w:t>
      </w:r>
      <w:r>
        <w:rPr>
          <w:color w:val="000000"/>
          <w:sz w:val="24"/>
          <w:szCs w:val="32"/>
        </w:rPr>
        <w:t>者及</w:t>
      </w:r>
      <w:r>
        <w:rPr>
          <w:rFonts w:hint="eastAsia"/>
          <w:color w:val="000000"/>
          <w:sz w:val="24"/>
          <w:szCs w:val="32"/>
        </w:rPr>
        <w:t>推荐</w:t>
      </w:r>
      <w:r>
        <w:rPr>
          <w:color w:val="000000"/>
          <w:sz w:val="24"/>
          <w:szCs w:val="32"/>
        </w:rPr>
        <w:t>意见、</w:t>
      </w:r>
      <w:r>
        <w:rPr>
          <w:rFonts w:hint="eastAsia"/>
          <w:color w:val="000000"/>
          <w:sz w:val="24"/>
          <w:szCs w:val="32"/>
        </w:rPr>
        <w:t>推荐</w:t>
      </w:r>
      <w:r>
        <w:rPr>
          <w:color w:val="000000"/>
          <w:sz w:val="24"/>
          <w:szCs w:val="32"/>
        </w:rPr>
        <w:t>等级，项目简介，主要知识产权和标准规范等目录，主要完成人、主要完成单位情况。</w:t>
      </w:r>
    </w:p>
    <w:p>
      <w:pPr>
        <w:spacing w:line="440" w:lineRule="exact"/>
        <w:ind w:firstLine="480" w:firstLineChars="200"/>
        <w:rPr>
          <w:color w:val="000000"/>
          <w:sz w:val="24"/>
          <w:szCs w:val="32"/>
        </w:rPr>
      </w:pPr>
      <w:r>
        <w:rPr>
          <w:color w:val="000000"/>
          <w:sz w:val="24"/>
          <w:szCs w:val="32"/>
        </w:rPr>
        <w:t>注：三大项目奖“主要完成人情况”摘自“主要完成人情况表”中的部分内容，公示姓名、排名、行政职务、技术职称、工作单位、完成单位、对本项目贡献。</w:t>
      </w:r>
    </w:p>
    <w:p>
      <w:pPr>
        <w:spacing w:line="440" w:lineRule="exact"/>
        <w:ind w:firstLine="480" w:firstLineChars="200"/>
        <w:rPr>
          <w:color w:val="000000"/>
          <w:sz w:val="24"/>
          <w:szCs w:val="32"/>
        </w:rPr>
      </w:pPr>
    </w:p>
    <w:p>
      <w:pPr>
        <w:spacing w:line="440" w:lineRule="exact"/>
        <w:ind w:firstLine="482" w:firstLineChars="200"/>
        <w:rPr>
          <w:b/>
          <w:color w:val="000000"/>
          <w:sz w:val="24"/>
          <w:szCs w:val="32"/>
        </w:rPr>
      </w:pPr>
      <w:r>
        <w:rPr>
          <w:b/>
          <w:color w:val="000000"/>
          <w:sz w:val="24"/>
          <w:szCs w:val="32"/>
        </w:rPr>
        <w:t>专家</w:t>
      </w:r>
      <w:r>
        <w:rPr>
          <w:rFonts w:hint="eastAsia"/>
          <w:b/>
          <w:color w:val="000000"/>
          <w:sz w:val="24"/>
          <w:szCs w:val="32"/>
        </w:rPr>
        <w:t>推荐</w:t>
      </w:r>
      <w:r>
        <w:rPr>
          <w:b/>
          <w:color w:val="000000"/>
          <w:sz w:val="24"/>
          <w:szCs w:val="32"/>
        </w:rPr>
        <w:t>项目还应公示</w:t>
      </w:r>
      <w:r>
        <w:rPr>
          <w:rFonts w:hint="eastAsia"/>
          <w:b/>
          <w:color w:val="000000"/>
          <w:sz w:val="24"/>
          <w:szCs w:val="32"/>
        </w:rPr>
        <w:t>推荐</w:t>
      </w:r>
      <w:r>
        <w:rPr>
          <w:b/>
          <w:color w:val="000000"/>
          <w:sz w:val="24"/>
          <w:szCs w:val="32"/>
        </w:rPr>
        <w:t>专家的姓名、工作单位、职称职务和学科专业。</w:t>
      </w:r>
    </w:p>
    <w:p>
      <w:pPr>
        <w:spacing w:line="440" w:lineRule="exact"/>
        <w:ind w:firstLine="482" w:firstLineChars="200"/>
        <w:rPr>
          <w:rFonts w:ascii="宋体" w:hAnsi="宋体"/>
          <w:b/>
          <w:color w:val="000000" w:themeColor="text1"/>
          <w:sz w:val="24"/>
          <w:szCs w:val="32"/>
          <w14:textFill>
            <w14:solidFill>
              <w14:schemeClr w14:val="tx1"/>
            </w14:solidFill>
          </w14:textFill>
        </w:rPr>
      </w:pPr>
      <w:r>
        <w:rPr>
          <w:rFonts w:ascii="宋体" w:hAnsi="宋体"/>
          <w:b/>
          <w:color w:val="000000" w:themeColor="text1"/>
          <w:sz w:val="24"/>
          <w:szCs w:val="32"/>
          <w14:textFill>
            <w14:solidFill>
              <w14:schemeClr w14:val="tx1"/>
            </w14:solidFill>
          </w14:textFill>
        </w:rPr>
        <w:t>。</w:t>
      </w:r>
    </w:p>
    <w:p>
      <w:pPr>
        <w:spacing w:line="440" w:lineRule="exact"/>
        <w:ind w:firstLine="482" w:firstLineChars="200"/>
        <w:rPr>
          <w:rFonts w:ascii="宋体" w:hAnsi="宋体"/>
          <w:b/>
          <w:color w:val="000000" w:themeColor="text1"/>
          <w:sz w:val="24"/>
          <w:szCs w:val="32"/>
          <w14:textFill>
            <w14:solidFill>
              <w14:schemeClr w14:val="tx1"/>
            </w14:solidFill>
          </w14:textFill>
        </w:rPr>
        <w:sectPr>
          <w:pgSz w:w="11906" w:h="16838"/>
          <w:pgMar w:top="1418" w:right="1588" w:bottom="1474" w:left="1588" w:header="851" w:footer="992" w:gutter="0"/>
          <w:cols w:space="425" w:num="1"/>
          <w:docGrid w:linePitch="312" w:charSpace="0"/>
        </w:sectPr>
      </w:pPr>
    </w:p>
    <w:p>
      <w:pPr>
        <w:pStyle w:val="2"/>
        <w:spacing w:before="312" w:after="156"/>
        <w:rPr>
          <w:rFonts w:ascii="宋体" w:cs="宋体"/>
          <w:b w:val="0"/>
          <w:bCs/>
          <w:sz w:val="44"/>
          <w:szCs w:val="44"/>
        </w:rPr>
      </w:pPr>
      <w:r>
        <w:rPr>
          <w:rFonts w:hint="eastAsia" w:ascii="宋体" w:cs="宋体"/>
          <w:bCs/>
          <w:sz w:val="44"/>
          <w:szCs w:val="44"/>
        </w:rPr>
        <w:t>山东省</w:t>
      </w:r>
      <w:r>
        <w:rPr>
          <w:rFonts w:hint="eastAsia" w:ascii="宋体" w:cs="宋体"/>
          <w:b w:val="0"/>
          <w:bCs/>
          <w:sz w:val="44"/>
          <w:szCs w:val="44"/>
        </w:rPr>
        <w:t>自动化学会</w:t>
      </w:r>
      <w:r>
        <w:rPr>
          <w:rFonts w:hint="eastAsia" w:ascii="宋体" w:cs="宋体"/>
          <w:bCs/>
          <w:sz w:val="44"/>
          <w:szCs w:val="44"/>
        </w:rPr>
        <w:t>自然科学奖</w:t>
      </w:r>
      <w:r>
        <w:rPr>
          <w:rFonts w:hint="eastAsia" w:ascii="宋体" w:cs="宋体"/>
          <w:b w:val="0"/>
          <w:bCs/>
          <w:sz w:val="44"/>
          <w:szCs w:val="44"/>
        </w:rPr>
        <w:t>推荐</w:t>
      </w:r>
      <w:r>
        <w:rPr>
          <w:rFonts w:hint="eastAsia" w:ascii="宋体" w:cs="宋体"/>
          <w:bCs/>
          <w:sz w:val="44"/>
          <w:szCs w:val="44"/>
        </w:rPr>
        <w:t>标准</w:t>
      </w:r>
    </w:p>
    <w:p/>
    <w:tbl>
      <w:tblPr>
        <w:tblStyle w:val="29"/>
        <w:tblW w:w="14195" w:type="dxa"/>
        <w:jc w:val="center"/>
        <w:tblLayout w:type="fixed"/>
        <w:tblCellMar>
          <w:top w:w="0" w:type="dxa"/>
          <w:left w:w="108" w:type="dxa"/>
          <w:bottom w:w="0" w:type="dxa"/>
          <w:right w:w="108" w:type="dxa"/>
        </w:tblCellMar>
        <w:tblPrChange w:id="20" w:author="aesthete" w:date="2023-01-17T08:04:41Z">
          <w:tblPr>
            <w:tblStyle w:val="29"/>
            <w:tblW w:w="14195" w:type="dxa"/>
            <w:jc w:val="center"/>
            <w:tblLayout w:type="fixed"/>
            <w:tblCellMar>
              <w:top w:w="0" w:type="dxa"/>
              <w:left w:w="108" w:type="dxa"/>
              <w:bottom w:w="0" w:type="dxa"/>
              <w:right w:w="108" w:type="dxa"/>
            </w:tblCellMar>
          </w:tblPr>
        </w:tblPrChange>
      </w:tblPr>
      <w:tblGrid>
        <w:gridCol w:w="2221"/>
        <w:gridCol w:w="8243"/>
        <w:gridCol w:w="1243"/>
        <w:gridCol w:w="1243"/>
        <w:gridCol w:w="1245"/>
        <w:tblGridChange w:id="21">
          <w:tblGrid>
            <w:gridCol w:w="2221"/>
            <w:gridCol w:w="6871"/>
            <w:gridCol w:w="1701"/>
            <w:gridCol w:w="1701"/>
            <w:gridCol w:w="1701"/>
          </w:tblGrid>
        </w:tblGridChange>
      </w:tblGrid>
      <w:tr>
        <w:tblPrEx>
          <w:tblCellMar>
            <w:top w:w="0" w:type="dxa"/>
            <w:left w:w="108" w:type="dxa"/>
            <w:bottom w:w="0" w:type="dxa"/>
            <w:right w:w="108" w:type="dxa"/>
          </w:tblCellMar>
          <w:tblPrExChange w:id="22" w:author="aesthete" w:date="2023-01-17T08:04:41Z">
            <w:tblPrEx>
              <w:tblCellMar>
                <w:top w:w="0" w:type="dxa"/>
                <w:left w:w="108" w:type="dxa"/>
                <w:bottom w:w="0" w:type="dxa"/>
                <w:right w:w="108" w:type="dxa"/>
              </w:tblCellMar>
            </w:tblPrEx>
          </w:tblPrExChange>
        </w:tblPrEx>
        <w:trPr>
          <w:trHeight w:val="709" w:hRule="exact"/>
          <w:jc w:val="center"/>
          <w:trPrChange w:id="22" w:author="aesthete" w:date="2023-01-17T08:04:41Z">
            <w:trPr>
              <w:trHeight w:val="709" w:hRule="exact"/>
              <w:jc w:val="center"/>
            </w:trPr>
          </w:trPrChange>
        </w:trPr>
        <w:tc>
          <w:tcPr>
            <w:tcW w:w="2221" w:type="dxa"/>
            <w:vMerge w:val="restart"/>
            <w:tcBorders>
              <w:top w:val="single" w:color="000000" w:sz="4" w:space="0"/>
              <w:left w:val="single" w:color="auto" w:sz="4" w:space="0"/>
              <w:right w:val="single" w:color="000000" w:sz="4" w:space="0"/>
            </w:tcBorders>
            <w:vAlign w:val="center"/>
            <w:tcPrChange w:id="23" w:author="aesthete" w:date="2023-01-17T08:04:41Z">
              <w:tcPr>
                <w:tcW w:w="2221" w:type="dxa"/>
                <w:vMerge w:val="restart"/>
                <w:tcBorders>
                  <w:top w:val="single" w:color="000000" w:sz="4" w:space="0"/>
                  <w:left w:val="single" w:color="auto"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8243" w:type="dxa"/>
            <w:vMerge w:val="restart"/>
            <w:tcBorders>
              <w:top w:val="single" w:color="000000" w:sz="4" w:space="0"/>
              <w:left w:val="single" w:color="000000" w:sz="4" w:space="0"/>
              <w:bottom w:val="single" w:color="000000" w:sz="4" w:space="0"/>
              <w:right w:val="single" w:color="000000" w:sz="4" w:space="0"/>
            </w:tcBorders>
            <w:vAlign w:val="center"/>
            <w:tcPrChange w:id="24" w:author="aesthete" w:date="2023-01-17T08:04:41Z">
              <w:tcPr>
                <w:tcW w:w="6871" w:type="dxa"/>
                <w:vMerge w:val="restart"/>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3731" w:type="dxa"/>
            <w:gridSpan w:val="3"/>
            <w:tcBorders>
              <w:top w:val="single" w:color="000000" w:sz="4" w:space="0"/>
              <w:left w:val="single" w:color="000000" w:sz="4" w:space="0"/>
              <w:bottom w:val="single" w:color="000000" w:sz="4" w:space="0"/>
              <w:right w:val="single" w:color="000000" w:sz="4" w:space="0"/>
            </w:tcBorders>
            <w:vAlign w:val="center"/>
            <w:tcPrChange w:id="25" w:author="aesthete" w:date="2023-01-17T08:04:41Z">
              <w:tcPr>
                <w:tcW w:w="5103" w:type="dxa"/>
                <w:gridSpan w:val="3"/>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hint="eastAsia" w:ascii="宋体" w:hAnsi="宋体"/>
                <w:b/>
                <w:sz w:val="28"/>
                <w:szCs w:val="28"/>
              </w:rPr>
              <w:t xml:space="preserve">  标  准 </w:t>
            </w:r>
          </w:p>
        </w:tc>
      </w:tr>
      <w:tr>
        <w:tblPrEx>
          <w:tblCellMar>
            <w:top w:w="0" w:type="dxa"/>
            <w:left w:w="108" w:type="dxa"/>
            <w:bottom w:w="0" w:type="dxa"/>
            <w:right w:w="108" w:type="dxa"/>
          </w:tblCellMar>
          <w:tblPrExChange w:id="26" w:author="aesthete" w:date="2023-01-17T08:04:49Z">
            <w:tblPrEx>
              <w:tblCellMar>
                <w:top w:w="0" w:type="dxa"/>
                <w:left w:w="108" w:type="dxa"/>
                <w:bottom w:w="0" w:type="dxa"/>
                <w:right w:w="108" w:type="dxa"/>
              </w:tblCellMar>
            </w:tblPrEx>
          </w:tblPrExChange>
        </w:tblPrEx>
        <w:trPr>
          <w:trHeight w:val="709" w:hRule="exact"/>
          <w:jc w:val="center"/>
          <w:trPrChange w:id="26" w:author="aesthete" w:date="2023-01-17T08:04:49Z">
            <w:trPr>
              <w:trHeight w:val="709" w:hRule="exact"/>
              <w:jc w:val="center"/>
            </w:trPr>
          </w:trPrChange>
        </w:trPr>
        <w:tc>
          <w:tcPr>
            <w:tcW w:w="2221" w:type="dxa"/>
            <w:vMerge w:val="continue"/>
            <w:tcBorders>
              <w:left w:val="single" w:color="auto" w:sz="4" w:space="0"/>
              <w:bottom w:val="single" w:color="000000" w:sz="4" w:space="0"/>
              <w:right w:val="single" w:color="000000" w:sz="4" w:space="0"/>
            </w:tcBorders>
            <w:vAlign w:val="center"/>
            <w:tcPrChange w:id="27" w:author="aesthete" w:date="2023-01-17T08:04:49Z">
              <w:tcPr>
                <w:tcW w:w="2221" w:type="dxa"/>
                <w:vMerge w:val="continue"/>
                <w:tcBorders>
                  <w:left w:val="single" w:color="auto" w:sz="4" w:space="0"/>
                  <w:bottom w:val="single" w:color="000000" w:sz="4" w:space="0"/>
                  <w:right w:val="single" w:color="000000" w:sz="4" w:space="0"/>
                </w:tcBorders>
                <w:vAlign w:val="center"/>
              </w:tcPr>
            </w:tcPrChange>
          </w:tcPr>
          <w:p>
            <w:pPr>
              <w:adjustRightInd w:val="0"/>
              <w:snapToGrid w:val="0"/>
              <w:rPr>
                <w:bCs/>
                <w:sz w:val="28"/>
                <w:szCs w:val="28"/>
              </w:rPr>
            </w:pPr>
          </w:p>
        </w:tc>
        <w:tc>
          <w:tcPr>
            <w:tcW w:w="8243" w:type="dxa"/>
            <w:vMerge w:val="continue"/>
            <w:tcBorders>
              <w:top w:val="single" w:color="000000" w:sz="4" w:space="0"/>
              <w:left w:val="single" w:color="000000" w:sz="4" w:space="0"/>
              <w:bottom w:val="single" w:color="000000" w:sz="4" w:space="0"/>
              <w:right w:val="single" w:color="000000" w:sz="4" w:space="0"/>
            </w:tcBorders>
            <w:vAlign w:val="center"/>
            <w:tcPrChange w:id="28" w:author="aesthete" w:date="2023-01-17T08:04:49Z">
              <w:tcPr>
                <w:tcW w:w="6871" w:type="dxa"/>
                <w:vMerge w:val="continue"/>
                <w:tcBorders>
                  <w:top w:val="single" w:color="000000" w:sz="4" w:space="0"/>
                  <w:left w:val="single" w:color="000000" w:sz="4" w:space="0"/>
                  <w:bottom w:val="single" w:color="000000" w:sz="4" w:space="0"/>
                  <w:right w:val="single" w:color="000000" w:sz="4" w:space="0"/>
                </w:tcBorders>
                <w:vAlign w:val="center"/>
              </w:tcPr>
            </w:tcPrChange>
          </w:tcPr>
          <w:p>
            <w:pPr>
              <w:adjustRightInd w:val="0"/>
              <w:snapToGrid w:val="0"/>
              <w:rPr>
                <w:b/>
                <w:sz w:val="28"/>
                <w:szCs w:val="28"/>
              </w:rPr>
            </w:pPr>
          </w:p>
        </w:tc>
        <w:tc>
          <w:tcPr>
            <w:tcW w:w="1243" w:type="dxa"/>
            <w:tcBorders>
              <w:top w:val="single" w:color="000000" w:sz="4" w:space="0"/>
              <w:left w:val="single" w:color="000000" w:sz="4" w:space="0"/>
              <w:bottom w:val="single" w:color="000000" w:sz="4" w:space="0"/>
              <w:right w:val="single" w:color="000000" w:sz="4" w:space="0"/>
            </w:tcBorders>
            <w:vAlign w:val="center"/>
            <w:tcPrChange w:id="29"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243" w:type="dxa"/>
            <w:tcBorders>
              <w:top w:val="single" w:color="000000" w:sz="4" w:space="0"/>
              <w:left w:val="single" w:color="000000" w:sz="4" w:space="0"/>
              <w:bottom w:val="single" w:color="000000" w:sz="4" w:space="0"/>
              <w:right w:val="single" w:color="000000" w:sz="4" w:space="0"/>
            </w:tcBorders>
            <w:vAlign w:val="center"/>
            <w:tcPrChange w:id="30"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245" w:type="dxa"/>
            <w:tcBorders>
              <w:top w:val="single" w:color="000000" w:sz="4" w:space="0"/>
              <w:left w:val="single" w:color="000000" w:sz="4" w:space="0"/>
              <w:bottom w:val="single" w:color="000000" w:sz="4" w:space="0"/>
              <w:right w:val="single" w:color="000000" w:sz="4" w:space="0"/>
            </w:tcBorders>
            <w:vAlign w:val="center"/>
            <w:tcPrChange w:id="31"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tblPrEx>
          <w:tblCellMar>
            <w:top w:w="0" w:type="dxa"/>
            <w:left w:w="108" w:type="dxa"/>
            <w:bottom w:w="0" w:type="dxa"/>
            <w:right w:w="108" w:type="dxa"/>
          </w:tblCellMar>
          <w:tblPrExChange w:id="32" w:author="aesthete" w:date="2023-01-17T08:04:49Z">
            <w:tblPrEx>
              <w:tblCellMar>
                <w:top w:w="0" w:type="dxa"/>
                <w:left w:w="108" w:type="dxa"/>
                <w:bottom w:w="0" w:type="dxa"/>
                <w:right w:w="108" w:type="dxa"/>
              </w:tblCellMar>
            </w:tblPrEx>
          </w:tblPrExChange>
        </w:tblPrEx>
        <w:trPr>
          <w:trHeight w:val="1418" w:hRule="exact"/>
          <w:jc w:val="center"/>
          <w:trPrChange w:id="32" w:author="aesthete" w:date="2023-01-17T08:04:49Z">
            <w:trPr>
              <w:trHeight w:val="1418" w:hRule="exact"/>
              <w:jc w:val="center"/>
            </w:trPr>
          </w:trPrChange>
        </w:trPr>
        <w:tc>
          <w:tcPr>
            <w:tcW w:w="2221" w:type="dxa"/>
            <w:tcBorders>
              <w:left w:val="single" w:color="auto" w:sz="4" w:space="0"/>
              <w:bottom w:val="single" w:color="auto" w:sz="4" w:space="0"/>
              <w:right w:val="single" w:color="000000" w:sz="4" w:space="0"/>
            </w:tcBorders>
            <w:vAlign w:val="center"/>
            <w:tcPrChange w:id="33" w:author="aesthete" w:date="2023-01-17T08:04:49Z">
              <w:tcPr>
                <w:tcW w:w="2221" w:type="dxa"/>
                <w:tcBorders>
                  <w:left w:val="single" w:color="auto" w:sz="4" w:space="0"/>
                  <w:bottom w:val="single" w:color="auto" w:sz="4" w:space="0"/>
                  <w:right w:val="single" w:color="000000" w:sz="4" w:space="0"/>
                </w:tcBorders>
                <w:vAlign w:val="center"/>
              </w:tcPr>
            </w:tcPrChange>
          </w:tcPr>
          <w:p>
            <w:pPr>
              <w:adjustRightInd w:val="0"/>
              <w:snapToGrid w:val="0"/>
              <w:jc w:val="center"/>
              <w:rPr>
                <w:bCs/>
                <w:sz w:val="24"/>
              </w:rPr>
            </w:pPr>
            <w:r>
              <w:rPr>
                <w:rFonts w:hint="eastAsia"/>
                <w:bCs/>
                <w:sz w:val="24"/>
              </w:rPr>
              <w:t>研究问题的</w:t>
            </w:r>
          </w:p>
          <w:p>
            <w:pPr>
              <w:adjustRightInd w:val="0"/>
              <w:snapToGrid w:val="0"/>
              <w:jc w:val="center"/>
              <w:rPr>
                <w:bCs/>
                <w:sz w:val="24"/>
              </w:rPr>
            </w:pPr>
            <w:r>
              <w:rPr>
                <w:rFonts w:hint="eastAsia"/>
                <w:bCs/>
                <w:sz w:val="24"/>
              </w:rPr>
              <w:t>科学价值</w:t>
            </w:r>
          </w:p>
        </w:tc>
        <w:tc>
          <w:tcPr>
            <w:tcW w:w="8243" w:type="dxa"/>
            <w:tcBorders>
              <w:top w:val="single" w:color="000000" w:sz="4" w:space="0"/>
              <w:left w:val="single" w:color="000000" w:sz="4" w:space="0"/>
              <w:bottom w:val="single" w:color="auto" w:sz="4" w:space="0"/>
              <w:right w:val="single" w:color="000000" w:sz="4" w:space="0"/>
            </w:tcBorders>
            <w:vAlign w:val="center"/>
            <w:tcPrChange w:id="34" w:author="aesthete" w:date="2023-01-17T08:04:49Z">
              <w:tcPr>
                <w:tcW w:w="6871" w:type="dxa"/>
                <w:tcBorders>
                  <w:top w:val="single" w:color="000000" w:sz="4" w:space="0"/>
                  <w:left w:val="single" w:color="000000" w:sz="4" w:space="0"/>
                  <w:bottom w:val="single" w:color="auto" w:sz="4" w:space="0"/>
                  <w:right w:val="single" w:color="000000" w:sz="4" w:space="0"/>
                </w:tcBorders>
                <w:vAlign w:val="center"/>
              </w:tcPr>
            </w:tcPrChange>
          </w:tcPr>
          <w:p>
            <w:pPr>
              <w:adjustRightInd w:val="0"/>
              <w:snapToGrid w:val="0"/>
              <w:rPr>
                <w:rFonts w:ascii="宋体" w:hAnsi="宋体"/>
                <w:sz w:val="24"/>
              </w:rPr>
            </w:pPr>
            <w:r>
              <w:rPr>
                <w:rFonts w:hint="eastAsia" w:ascii="宋体" w:hAnsi="宋体"/>
                <w:sz w:val="24"/>
              </w:rPr>
              <w:t>原创性地提出并论证了重要科学问题，或围绕需要解决而尚未解决的关键性、复杂性、战略性科学问题开展研究。</w:t>
            </w:r>
          </w:p>
        </w:tc>
        <w:tc>
          <w:tcPr>
            <w:tcW w:w="1243" w:type="dxa"/>
            <w:tcBorders>
              <w:top w:val="single" w:color="000000" w:sz="4" w:space="0"/>
              <w:left w:val="single" w:color="000000" w:sz="4" w:space="0"/>
              <w:bottom w:val="single" w:color="auto" w:sz="4" w:space="0"/>
              <w:right w:val="single" w:color="000000" w:sz="4" w:space="0"/>
            </w:tcBorders>
            <w:vAlign w:val="center"/>
            <w:tcPrChange w:id="35" w:author="aesthete" w:date="2023-01-17T08:04:49Z">
              <w:tcPr>
                <w:tcW w:w="1701" w:type="dxa"/>
                <w:tcBorders>
                  <w:top w:val="single" w:color="000000" w:sz="4" w:space="0"/>
                  <w:left w:val="single" w:color="000000" w:sz="4" w:space="0"/>
                  <w:bottom w:val="single" w:color="auto"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43" w:type="dxa"/>
            <w:tcBorders>
              <w:top w:val="single" w:color="000000" w:sz="4" w:space="0"/>
              <w:left w:val="single" w:color="000000" w:sz="4" w:space="0"/>
              <w:bottom w:val="single" w:color="000000" w:sz="4" w:space="0"/>
              <w:right w:val="single" w:color="000000" w:sz="4" w:space="0"/>
            </w:tcBorders>
            <w:vAlign w:val="center"/>
            <w:tcPrChange w:id="36"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Change w:id="37"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Change w:id="38" w:author="aesthete" w:date="2023-01-17T08:04:49Z">
            <w:tblPrEx>
              <w:tblCellMar>
                <w:top w:w="0" w:type="dxa"/>
                <w:left w:w="108" w:type="dxa"/>
                <w:bottom w:w="0" w:type="dxa"/>
                <w:right w:w="108" w:type="dxa"/>
              </w:tblCellMar>
            </w:tblPrEx>
          </w:tblPrExChange>
        </w:tblPrEx>
        <w:trPr>
          <w:trHeight w:val="1418" w:hRule="exact"/>
          <w:jc w:val="center"/>
          <w:trPrChange w:id="38" w:author="aesthete" w:date="2023-01-17T08:04:49Z">
            <w:trPr>
              <w:trHeight w:val="1418" w:hRule="exact"/>
              <w:jc w:val="center"/>
            </w:trPr>
          </w:trPrChange>
        </w:trPr>
        <w:tc>
          <w:tcPr>
            <w:tcW w:w="2221" w:type="dxa"/>
            <w:tcBorders>
              <w:top w:val="single" w:color="000000" w:sz="4" w:space="0"/>
              <w:left w:val="single" w:color="auto" w:sz="4" w:space="0"/>
              <w:bottom w:val="single" w:color="auto" w:sz="4" w:space="0"/>
              <w:right w:val="single" w:color="000000" w:sz="4" w:space="0"/>
            </w:tcBorders>
            <w:vAlign w:val="center"/>
            <w:tcPrChange w:id="39" w:author="aesthete" w:date="2023-01-17T08:04:49Z">
              <w:tcPr>
                <w:tcW w:w="2221" w:type="dxa"/>
                <w:tcBorders>
                  <w:top w:val="single" w:color="000000" w:sz="4" w:space="0"/>
                  <w:left w:val="single" w:color="auto" w:sz="4" w:space="0"/>
                  <w:bottom w:val="single" w:color="auto" w:sz="4" w:space="0"/>
                  <w:right w:val="single" w:color="000000" w:sz="4" w:space="0"/>
                </w:tcBorders>
                <w:vAlign w:val="center"/>
              </w:tcPr>
            </w:tcPrChange>
          </w:tcPr>
          <w:p>
            <w:pPr>
              <w:adjustRightInd w:val="0"/>
              <w:snapToGrid w:val="0"/>
              <w:jc w:val="center"/>
              <w:rPr>
                <w:rFonts w:ascii="宋体" w:hAnsi="宋体"/>
                <w:bCs/>
                <w:sz w:val="24"/>
              </w:rPr>
            </w:pPr>
            <w:r>
              <w:rPr>
                <w:rFonts w:hint="eastAsia" w:ascii="宋体" w:hAnsi="宋体"/>
                <w:bCs/>
                <w:sz w:val="24"/>
              </w:rPr>
              <w:t>研究方法的</w:t>
            </w:r>
          </w:p>
          <w:p>
            <w:pPr>
              <w:adjustRightInd w:val="0"/>
              <w:snapToGrid w:val="0"/>
              <w:jc w:val="center"/>
              <w:rPr>
                <w:rFonts w:ascii="宋体" w:hAnsi="宋体"/>
                <w:bCs/>
                <w:sz w:val="24"/>
              </w:rPr>
            </w:pPr>
            <w:r>
              <w:rPr>
                <w:rFonts w:hint="eastAsia" w:ascii="宋体" w:hAnsi="宋体"/>
                <w:bCs/>
                <w:sz w:val="24"/>
              </w:rPr>
              <w:t>创新性</w:t>
            </w:r>
          </w:p>
        </w:tc>
        <w:tc>
          <w:tcPr>
            <w:tcW w:w="8243" w:type="dxa"/>
            <w:tcBorders>
              <w:top w:val="single" w:color="000000" w:sz="4" w:space="0"/>
              <w:left w:val="single" w:color="000000" w:sz="4" w:space="0"/>
              <w:bottom w:val="single" w:color="auto" w:sz="4" w:space="0"/>
              <w:right w:val="single" w:color="000000" w:sz="4" w:space="0"/>
            </w:tcBorders>
            <w:vAlign w:val="center"/>
            <w:tcPrChange w:id="40" w:author="aesthete" w:date="2023-01-17T08:04:49Z">
              <w:tcPr>
                <w:tcW w:w="6871" w:type="dxa"/>
                <w:tcBorders>
                  <w:top w:val="single" w:color="000000" w:sz="4" w:space="0"/>
                  <w:left w:val="single" w:color="000000" w:sz="4" w:space="0"/>
                  <w:bottom w:val="single" w:color="auto" w:sz="4" w:space="0"/>
                  <w:right w:val="single" w:color="000000" w:sz="4" w:space="0"/>
                </w:tcBorders>
                <w:vAlign w:val="center"/>
              </w:tcPr>
            </w:tcPrChange>
          </w:tcPr>
          <w:p>
            <w:pPr>
              <w:autoSpaceDN w:val="0"/>
              <w:adjustRightInd w:val="0"/>
              <w:snapToGrid w:val="0"/>
              <w:textAlignment w:val="center"/>
              <w:rPr>
                <w:rFonts w:ascii="宋体" w:hAnsi="宋体"/>
                <w:sz w:val="24"/>
              </w:rPr>
            </w:pPr>
            <w:r>
              <w:rPr>
                <w:rFonts w:hint="eastAsia" w:ascii="宋体" w:hAnsi="宋体"/>
                <w:sz w:val="24"/>
              </w:rPr>
              <w:t>在科学探索与发现中提出并验证了新的技术路线及研究方法，或对已有研究方法进行了创新性应用。</w:t>
            </w:r>
          </w:p>
        </w:tc>
        <w:tc>
          <w:tcPr>
            <w:tcW w:w="1243" w:type="dxa"/>
            <w:tcBorders>
              <w:top w:val="single" w:color="000000" w:sz="4" w:space="0"/>
              <w:left w:val="single" w:color="000000" w:sz="4" w:space="0"/>
              <w:bottom w:val="single" w:color="auto" w:sz="4" w:space="0"/>
              <w:right w:val="single" w:color="000000" w:sz="4" w:space="0"/>
            </w:tcBorders>
            <w:vAlign w:val="center"/>
            <w:tcPrChange w:id="41" w:author="aesthete" w:date="2023-01-17T08:04:49Z">
              <w:tcPr>
                <w:tcW w:w="1701" w:type="dxa"/>
                <w:tcBorders>
                  <w:top w:val="single" w:color="000000" w:sz="4" w:space="0"/>
                  <w:left w:val="single" w:color="000000" w:sz="4" w:space="0"/>
                  <w:bottom w:val="single" w:color="auto"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43" w:type="dxa"/>
            <w:tcBorders>
              <w:top w:val="single" w:color="000000" w:sz="4" w:space="0"/>
              <w:left w:val="single" w:color="000000" w:sz="4" w:space="0"/>
              <w:bottom w:val="single" w:color="000000" w:sz="4" w:space="0"/>
              <w:right w:val="single" w:color="000000" w:sz="4" w:space="0"/>
            </w:tcBorders>
            <w:vAlign w:val="center"/>
            <w:tcPrChange w:id="42"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Change w:id="43"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Change w:id="44" w:author="aesthete" w:date="2023-01-17T08:04:49Z">
            <w:tblPrEx>
              <w:tblCellMar>
                <w:top w:w="0" w:type="dxa"/>
                <w:left w:w="108" w:type="dxa"/>
                <w:bottom w:w="0" w:type="dxa"/>
                <w:right w:w="108" w:type="dxa"/>
              </w:tblCellMar>
            </w:tblPrEx>
          </w:tblPrExChange>
        </w:tblPrEx>
        <w:trPr>
          <w:trHeight w:val="1418" w:hRule="exact"/>
          <w:jc w:val="center"/>
          <w:trPrChange w:id="44" w:author="aesthete" w:date="2023-01-17T08:04:49Z">
            <w:trPr>
              <w:trHeight w:val="1418" w:hRule="exact"/>
              <w:jc w:val="center"/>
            </w:trPr>
          </w:trPrChange>
        </w:trPr>
        <w:tc>
          <w:tcPr>
            <w:tcW w:w="2221" w:type="dxa"/>
            <w:tcBorders>
              <w:top w:val="single" w:color="000000" w:sz="4" w:space="0"/>
              <w:left w:val="single" w:color="auto" w:sz="4" w:space="0"/>
              <w:bottom w:val="single" w:color="auto" w:sz="4" w:space="0"/>
              <w:right w:val="single" w:color="000000" w:sz="4" w:space="0"/>
            </w:tcBorders>
            <w:vAlign w:val="center"/>
            <w:tcPrChange w:id="45" w:author="aesthete" w:date="2023-01-17T08:04:49Z">
              <w:tcPr>
                <w:tcW w:w="2221" w:type="dxa"/>
                <w:tcBorders>
                  <w:top w:val="single" w:color="000000" w:sz="4" w:space="0"/>
                  <w:left w:val="single" w:color="auto" w:sz="4" w:space="0"/>
                  <w:bottom w:val="single" w:color="auto" w:sz="4" w:space="0"/>
                  <w:right w:val="single" w:color="000000" w:sz="4" w:space="0"/>
                </w:tcBorders>
                <w:vAlign w:val="center"/>
              </w:tcPr>
            </w:tcPrChange>
          </w:tcPr>
          <w:p>
            <w:pPr>
              <w:adjustRightInd w:val="0"/>
              <w:snapToGrid w:val="0"/>
              <w:jc w:val="center"/>
              <w:rPr>
                <w:rFonts w:ascii="宋体" w:hAnsi="宋体"/>
                <w:bCs/>
                <w:sz w:val="24"/>
              </w:rPr>
            </w:pPr>
            <w:r>
              <w:rPr>
                <w:rFonts w:hint="eastAsia" w:ascii="宋体" w:hAnsi="宋体"/>
                <w:bCs/>
                <w:sz w:val="24"/>
              </w:rPr>
              <w:t>研究成果</w:t>
            </w:r>
          </w:p>
          <w:p>
            <w:pPr>
              <w:adjustRightInd w:val="0"/>
              <w:snapToGrid w:val="0"/>
              <w:jc w:val="center"/>
              <w:rPr>
                <w:rFonts w:ascii="宋体" w:hAnsi="宋体"/>
                <w:bCs/>
                <w:sz w:val="24"/>
              </w:rPr>
            </w:pPr>
            <w:r>
              <w:rPr>
                <w:rFonts w:hint="eastAsia" w:ascii="宋体" w:hAnsi="宋体"/>
                <w:bCs/>
                <w:sz w:val="24"/>
              </w:rPr>
              <w:t>及其影响力</w:t>
            </w:r>
          </w:p>
        </w:tc>
        <w:tc>
          <w:tcPr>
            <w:tcW w:w="8243" w:type="dxa"/>
            <w:tcBorders>
              <w:top w:val="single" w:color="000000" w:sz="4" w:space="0"/>
              <w:left w:val="single" w:color="000000" w:sz="4" w:space="0"/>
              <w:bottom w:val="single" w:color="auto" w:sz="4" w:space="0"/>
              <w:right w:val="single" w:color="000000" w:sz="4" w:space="0"/>
            </w:tcBorders>
            <w:vAlign w:val="center"/>
            <w:tcPrChange w:id="46" w:author="aesthete" w:date="2023-01-17T08:04:49Z">
              <w:tcPr>
                <w:tcW w:w="6871" w:type="dxa"/>
                <w:tcBorders>
                  <w:top w:val="single" w:color="000000" w:sz="4" w:space="0"/>
                  <w:left w:val="single" w:color="000000" w:sz="4" w:space="0"/>
                  <w:bottom w:val="single" w:color="auto" w:sz="4" w:space="0"/>
                  <w:right w:val="single" w:color="000000" w:sz="4" w:space="0"/>
                </w:tcBorders>
                <w:vAlign w:val="center"/>
              </w:tcPr>
            </w:tcPrChange>
          </w:tcPr>
          <w:p>
            <w:pPr>
              <w:autoSpaceDN w:val="0"/>
              <w:adjustRightInd w:val="0"/>
              <w:snapToGrid w:val="0"/>
              <w:textAlignment w:val="center"/>
              <w:rPr>
                <w:rFonts w:ascii="宋体" w:hAnsi="宋体"/>
                <w:sz w:val="24"/>
              </w:rPr>
            </w:pPr>
            <w:r>
              <w:rPr>
                <w:rFonts w:hint="eastAsia" w:ascii="宋体" w:hAnsi="宋体"/>
                <w:sz w:val="24"/>
              </w:rPr>
              <w:t>创建了新的科学理论、学术思想、研究方法与手段，或在新发现、新原理、新方法方面做出了独创性贡献，在国内外学术界得到高度认可。</w:t>
            </w:r>
          </w:p>
        </w:tc>
        <w:tc>
          <w:tcPr>
            <w:tcW w:w="1243" w:type="dxa"/>
            <w:tcBorders>
              <w:top w:val="single" w:color="000000" w:sz="4" w:space="0"/>
              <w:left w:val="single" w:color="000000" w:sz="4" w:space="0"/>
              <w:bottom w:val="single" w:color="auto" w:sz="4" w:space="0"/>
              <w:right w:val="single" w:color="000000" w:sz="4" w:space="0"/>
            </w:tcBorders>
            <w:vAlign w:val="center"/>
            <w:tcPrChange w:id="47" w:author="aesthete" w:date="2023-01-17T08:04:49Z">
              <w:tcPr>
                <w:tcW w:w="1701" w:type="dxa"/>
                <w:tcBorders>
                  <w:top w:val="single" w:color="000000" w:sz="4" w:space="0"/>
                  <w:left w:val="single" w:color="000000" w:sz="4" w:space="0"/>
                  <w:bottom w:val="single" w:color="auto"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43" w:type="dxa"/>
            <w:tcBorders>
              <w:top w:val="single" w:color="000000" w:sz="4" w:space="0"/>
              <w:left w:val="single" w:color="000000" w:sz="4" w:space="0"/>
              <w:bottom w:val="single" w:color="000000" w:sz="4" w:space="0"/>
              <w:right w:val="single" w:color="000000" w:sz="4" w:space="0"/>
            </w:tcBorders>
            <w:vAlign w:val="center"/>
            <w:tcPrChange w:id="48"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Change w:id="49"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Change w:id="50" w:author="aesthete" w:date="2023-01-17T08:04:49Z">
            <w:tblPrEx>
              <w:tblCellMar>
                <w:top w:w="0" w:type="dxa"/>
                <w:left w:w="108" w:type="dxa"/>
                <w:bottom w:w="0" w:type="dxa"/>
                <w:right w:w="108" w:type="dxa"/>
              </w:tblCellMar>
            </w:tblPrEx>
          </w:tblPrExChange>
        </w:tblPrEx>
        <w:trPr>
          <w:trHeight w:val="1418" w:hRule="exact"/>
          <w:jc w:val="center"/>
          <w:trPrChange w:id="50" w:author="aesthete" w:date="2023-01-17T08:04:49Z">
            <w:trPr>
              <w:trHeight w:val="1418" w:hRule="exact"/>
              <w:jc w:val="center"/>
            </w:trPr>
          </w:trPrChange>
        </w:trPr>
        <w:tc>
          <w:tcPr>
            <w:tcW w:w="2221" w:type="dxa"/>
            <w:tcBorders>
              <w:top w:val="single" w:color="000000" w:sz="4" w:space="0"/>
              <w:left w:val="single" w:color="auto" w:sz="4" w:space="0"/>
              <w:bottom w:val="single" w:color="auto" w:sz="4" w:space="0"/>
              <w:right w:val="single" w:color="000000" w:sz="4" w:space="0"/>
            </w:tcBorders>
            <w:vAlign w:val="center"/>
            <w:tcPrChange w:id="51" w:author="aesthete" w:date="2023-01-17T08:04:49Z">
              <w:tcPr>
                <w:tcW w:w="2221" w:type="dxa"/>
                <w:tcBorders>
                  <w:top w:val="single" w:color="000000" w:sz="4" w:space="0"/>
                  <w:left w:val="single" w:color="auto" w:sz="4" w:space="0"/>
                  <w:bottom w:val="single" w:color="auto" w:sz="4" w:space="0"/>
                  <w:right w:val="single" w:color="000000" w:sz="4" w:space="0"/>
                </w:tcBorders>
                <w:vAlign w:val="center"/>
              </w:tcPr>
            </w:tcPrChange>
          </w:tcPr>
          <w:p>
            <w:pPr>
              <w:adjustRightInd w:val="0"/>
              <w:snapToGrid w:val="0"/>
              <w:jc w:val="center"/>
              <w:rPr>
                <w:rFonts w:ascii="宋体" w:hAnsi="宋体"/>
                <w:bCs/>
                <w:sz w:val="24"/>
              </w:rPr>
            </w:pPr>
            <w:r>
              <w:rPr>
                <w:rFonts w:hint="eastAsia" w:ascii="宋体" w:hAnsi="宋体"/>
                <w:bCs/>
                <w:sz w:val="24"/>
              </w:rPr>
              <w:t>科学精神</w:t>
            </w:r>
          </w:p>
          <w:p>
            <w:pPr>
              <w:adjustRightInd w:val="0"/>
              <w:snapToGrid w:val="0"/>
              <w:jc w:val="center"/>
              <w:rPr>
                <w:rFonts w:ascii="宋体" w:hAnsi="宋体"/>
                <w:bCs/>
                <w:sz w:val="24"/>
              </w:rPr>
            </w:pPr>
            <w:r>
              <w:rPr>
                <w:rFonts w:hint="eastAsia" w:ascii="宋体" w:hAnsi="宋体"/>
                <w:bCs/>
                <w:sz w:val="24"/>
              </w:rPr>
              <w:t>与创新文化</w:t>
            </w:r>
          </w:p>
        </w:tc>
        <w:tc>
          <w:tcPr>
            <w:tcW w:w="8243" w:type="dxa"/>
            <w:tcBorders>
              <w:top w:val="single" w:color="000000" w:sz="4" w:space="0"/>
              <w:left w:val="single" w:color="000000" w:sz="4" w:space="0"/>
              <w:bottom w:val="single" w:color="auto" w:sz="4" w:space="0"/>
              <w:right w:val="single" w:color="000000" w:sz="4" w:space="0"/>
            </w:tcBorders>
            <w:vAlign w:val="center"/>
            <w:tcPrChange w:id="52" w:author="aesthete" w:date="2023-01-17T08:04:49Z">
              <w:tcPr>
                <w:tcW w:w="6871" w:type="dxa"/>
                <w:tcBorders>
                  <w:top w:val="single" w:color="000000" w:sz="4" w:space="0"/>
                  <w:left w:val="single" w:color="000000" w:sz="4" w:space="0"/>
                  <w:bottom w:val="single" w:color="auto" w:sz="4" w:space="0"/>
                  <w:right w:val="single" w:color="000000" w:sz="4" w:space="0"/>
                </w:tcBorders>
                <w:vAlign w:val="center"/>
              </w:tcPr>
            </w:tcPrChange>
          </w:tcPr>
          <w:p>
            <w:pPr>
              <w:autoSpaceDN w:val="0"/>
              <w:adjustRightInd w:val="0"/>
              <w:snapToGrid w:val="0"/>
              <w:textAlignment w:val="center"/>
              <w:rPr>
                <w:rFonts w:ascii="宋体" w:hAnsi="宋体"/>
                <w:sz w:val="24"/>
              </w:rPr>
            </w:pPr>
            <w:r>
              <w:rPr>
                <w:rFonts w:hint="eastAsia" w:ascii="宋体" w:hAnsi="宋体"/>
                <w:sz w:val="24"/>
              </w:rPr>
              <w:t>在普及科学知识、营造潜心研究的创新氛围、培育人才、弘扬社会主义核心价值观等方面起到示范作用。</w:t>
            </w:r>
          </w:p>
        </w:tc>
        <w:tc>
          <w:tcPr>
            <w:tcW w:w="1243" w:type="dxa"/>
            <w:tcBorders>
              <w:top w:val="single" w:color="000000" w:sz="4" w:space="0"/>
              <w:left w:val="single" w:color="000000" w:sz="4" w:space="0"/>
              <w:bottom w:val="single" w:color="auto" w:sz="4" w:space="0"/>
              <w:right w:val="single" w:color="000000" w:sz="4" w:space="0"/>
            </w:tcBorders>
            <w:vAlign w:val="center"/>
            <w:tcPrChange w:id="53" w:author="aesthete" w:date="2023-01-17T08:04:49Z">
              <w:tcPr>
                <w:tcW w:w="1701" w:type="dxa"/>
                <w:tcBorders>
                  <w:top w:val="single" w:color="000000" w:sz="4" w:space="0"/>
                  <w:left w:val="single" w:color="000000" w:sz="4" w:space="0"/>
                  <w:bottom w:val="single" w:color="auto"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43" w:type="dxa"/>
            <w:tcBorders>
              <w:top w:val="single" w:color="000000" w:sz="4" w:space="0"/>
              <w:left w:val="single" w:color="000000" w:sz="4" w:space="0"/>
              <w:bottom w:val="single" w:color="000000" w:sz="4" w:space="0"/>
              <w:right w:val="single" w:color="000000" w:sz="4" w:space="0"/>
            </w:tcBorders>
            <w:vAlign w:val="center"/>
            <w:tcPrChange w:id="54"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45" w:type="dxa"/>
            <w:tcBorders>
              <w:top w:val="single" w:color="000000" w:sz="4" w:space="0"/>
              <w:left w:val="single" w:color="000000" w:sz="4" w:space="0"/>
              <w:bottom w:val="single" w:color="000000" w:sz="4" w:space="0"/>
              <w:right w:val="single" w:color="000000" w:sz="4" w:space="0"/>
            </w:tcBorders>
            <w:vAlign w:val="center"/>
            <w:tcPrChange w:id="55" w:author="aesthete" w:date="2023-01-17T08:04:49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r>
    </w:tbl>
    <w:p>
      <w:pPr>
        <w:adjustRightInd w:val="0"/>
        <w:snapToGrid w:val="0"/>
        <w:spacing w:line="360" w:lineRule="auto"/>
        <w:jc w:val="left"/>
        <w:rPr>
          <w:rFonts w:ascii="黑体" w:hAnsi="黑体" w:eastAsia="黑体"/>
          <w:sz w:val="32"/>
          <w:szCs w:val="32"/>
        </w:rPr>
        <w:sectPr>
          <w:headerReference r:id="rId14" w:type="first"/>
          <w:footerReference r:id="rId16" w:type="first"/>
          <w:headerReference r:id="rId12" w:type="default"/>
          <w:footerReference r:id="rId15" w:type="default"/>
          <w:headerReference r:id="rId13" w:type="even"/>
          <w:pgSz w:w="16838" w:h="11906" w:orient="landscape"/>
          <w:pgMar w:top="1491" w:right="851" w:bottom="851" w:left="1089" w:header="851" w:footer="992" w:gutter="0"/>
          <w:pgNumType w:fmt="numberInDash"/>
          <w:cols w:space="720" w:num="1"/>
          <w:titlePg/>
          <w:docGrid w:type="lines" w:linePitch="312" w:charSpace="0"/>
        </w:sectPr>
      </w:pPr>
    </w:p>
    <w:p>
      <w:pPr>
        <w:pStyle w:val="2"/>
        <w:rPr>
          <w:rFonts w:ascii="宋体" w:cs="宋体"/>
          <w:b w:val="0"/>
          <w:bCs/>
          <w:sz w:val="44"/>
          <w:szCs w:val="44"/>
        </w:rPr>
      </w:pPr>
      <w:r>
        <w:rPr>
          <w:rFonts w:hint="eastAsia" w:ascii="宋体" w:cs="宋体"/>
          <w:bCs/>
          <w:sz w:val="44"/>
          <w:szCs w:val="44"/>
        </w:rPr>
        <w:t>山东省</w:t>
      </w:r>
      <w:r>
        <w:rPr>
          <w:rFonts w:hint="eastAsia" w:ascii="宋体" w:cs="宋体"/>
          <w:b w:val="0"/>
          <w:bCs/>
          <w:sz w:val="44"/>
          <w:szCs w:val="44"/>
        </w:rPr>
        <w:t>自动化学会</w:t>
      </w:r>
      <w:r>
        <w:rPr>
          <w:rFonts w:hint="eastAsia" w:ascii="宋体" w:cs="宋体"/>
          <w:bCs/>
          <w:sz w:val="44"/>
          <w:szCs w:val="44"/>
        </w:rPr>
        <w:t>技术发明奖提名标准</w:t>
      </w:r>
    </w:p>
    <w:p/>
    <w:tbl>
      <w:tblPr>
        <w:tblStyle w:val="29"/>
        <w:tblW w:w="14284" w:type="dxa"/>
        <w:jc w:val="center"/>
        <w:tblLayout w:type="fixed"/>
        <w:tblCellMar>
          <w:top w:w="0" w:type="dxa"/>
          <w:left w:w="108" w:type="dxa"/>
          <w:bottom w:w="0" w:type="dxa"/>
          <w:right w:w="108" w:type="dxa"/>
        </w:tblCellMar>
        <w:tblPrChange w:id="56" w:author="aesthete" w:date="2023-01-17T08:04:22Z">
          <w:tblPr>
            <w:tblStyle w:val="29"/>
            <w:tblW w:w="14284" w:type="dxa"/>
            <w:jc w:val="center"/>
            <w:tblLayout w:type="fixed"/>
            <w:tblCellMar>
              <w:top w:w="0" w:type="dxa"/>
              <w:left w:w="108" w:type="dxa"/>
              <w:bottom w:w="0" w:type="dxa"/>
              <w:right w:w="108" w:type="dxa"/>
            </w:tblCellMar>
          </w:tblPr>
        </w:tblPrChange>
      </w:tblPr>
      <w:tblGrid>
        <w:gridCol w:w="2637"/>
        <w:gridCol w:w="7967"/>
        <w:gridCol w:w="1226"/>
        <w:gridCol w:w="1226"/>
        <w:gridCol w:w="1228"/>
        <w:tblGridChange w:id="57">
          <w:tblGrid>
            <w:gridCol w:w="2637"/>
            <w:gridCol w:w="6544"/>
            <w:gridCol w:w="1701"/>
            <w:gridCol w:w="1701"/>
            <w:gridCol w:w="1701"/>
          </w:tblGrid>
        </w:tblGridChange>
      </w:tblGrid>
      <w:tr>
        <w:tblPrEx>
          <w:tblCellMar>
            <w:top w:w="0" w:type="dxa"/>
            <w:left w:w="108" w:type="dxa"/>
            <w:bottom w:w="0" w:type="dxa"/>
            <w:right w:w="108" w:type="dxa"/>
          </w:tblCellMar>
          <w:tblPrExChange w:id="58" w:author="aesthete" w:date="2023-01-17T08:04:22Z">
            <w:tblPrEx>
              <w:tblCellMar>
                <w:top w:w="0" w:type="dxa"/>
                <w:left w:w="108" w:type="dxa"/>
                <w:bottom w:w="0" w:type="dxa"/>
                <w:right w:w="108" w:type="dxa"/>
              </w:tblCellMar>
            </w:tblPrEx>
          </w:tblPrExChange>
        </w:tblPrEx>
        <w:trPr>
          <w:trHeight w:val="709" w:hRule="exact"/>
          <w:jc w:val="center"/>
          <w:trPrChange w:id="58" w:author="aesthete" w:date="2023-01-17T08:04:22Z">
            <w:trPr>
              <w:trHeight w:val="709" w:hRule="exact"/>
              <w:jc w:val="center"/>
            </w:trPr>
          </w:trPrChange>
        </w:trPr>
        <w:tc>
          <w:tcPr>
            <w:tcW w:w="2637" w:type="dxa"/>
            <w:vMerge w:val="restart"/>
            <w:tcBorders>
              <w:top w:val="single" w:color="000000" w:sz="4" w:space="0"/>
              <w:left w:val="single" w:color="auto" w:sz="4" w:space="0"/>
              <w:right w:val="single" w:color="000000" w:sz="4" w:space="0"/>
            </w:tcBorders>
            <w:vAlign w:val="center"/>
            <w:tcPrChange w:id="59" w:author="aesthete" w:date="2023-01-17T08:04:22Z">
              <w:tcPr>
                <w:tcW w:w="2637" w:type="dxa"/>
                <w:vMerge w:val="restart"/>
                <w:tcBorders>
                  <w:top w:val="single" w:color="000000" w:sz="4" w:space="0"/>
                  <w:left w:val="single" w:color="auto"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7967" w:type="dxa"/>
            <w:vMerge w:val="restart"/>
            <w:tcBorders>
              <w:top w:val="single" w:color="000000" w:sz="4" w:space="0"/>
              <w:left w:val="single" w:color="000000" w:sz="4" w:space="0"/>
              <w:bottom w:val="single" w:color="000000" w:sz="4" w:space="0"/>
              <w:right w:val="single" w:color="000000" w:sz="4" w:space="0"/>
            </w:tcBorders>
            <w:vAlign w:val="center"/>
            <w:tcPrChange w:id="60" w:author="aesthete" w:date="2023-01-17T08:04:22Z">
              <w:tcPr>
                <w:tcW w:w="6544" w:type="dxa"/>
                <w:vMerge w:val="restart"/>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3680" w:type="dxa"/>
            <w:gridSpan w:val="3"/>
            <w:tcBorders>
              <w:top w:val="single" w:color="000000" w:sz="4" w:space="0"/>
              <w:left w:val="single" w:color="000000" w:sz="4" w:space="0"/>
              <w:bottom w:val="single" w:color="000000" w:sz="4" w:space="0"/>
              <w:right w:val="single" w:color="000000" w:sz="4" w:space="0"/>
            </w:tcBorders>
            <w:vAlign w:val="center"/>
            <w:tcPrChange w:id="61" w:author="aesthete" w:date="2023-01-17T08:04:22Z">
              <w:tcPr>
                <w:tcW w:w="5103" w:type="dxa"/>
                <w:gridSpan w:val="3"/>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hint="eastAsia" w:ascii="宋体" w:hAnsi="宋体"/>
                <w:b/>
                <w:sz w:val="28"/>
                <w:szCs w:val="28"/>
              </w:rPr>
              <w:t xml:space="preserve">  标  准</w:t>
            </w:r>
          </w:p>
        </w:tc>
      </w:tr>
      <w:tr>
        <w:tblPrEx>
          <w:tblCellMar>
            <w:top w:w="0" w:type="dxa"/>
            <w:left w:w="108" w:type="dxa"/>
            <w:bottom w:w="0" w:type="dxa"/>
            <w:right w:w="108" w:type="dxa"/>
          </w:tblCellMar>
          <w:tblPrExChange w:id="62" w:author="aesthete" w:date="2023-01-17T08:04:32Z">
            <w:tblPrEx>
              <w:tblCellMar>
                <w:top w:w="0" w:type="dxa"/>
                <w:left w:w="108" w:type="dxa"/>
                <w:bottom w:w="0" w:type="dxa"/>
                <w:right w:w="108" w:type="dxa"/>
              </w:tblCellMar>
            </w:tblPrEx>
          </w:tblPrExChange>
        </w:tblPrEx>
        <w:trPr>
          <w:trHeight w:val="709" w:hRule="exact"/>
          <w:jc w:val="center"/>
          <w:trPrChange w:id="62" w:author="aesthete" w:date="2023-01-17T08:04:32Z">
            <w:trPr>
              <w:trHeight w:val="709" w:hRule="exact"/>
              <w:jc w:val="center"/>
            </w:trPr>
          </w:trPrChange>
        </w:trPr>
        <w:tc>
          <w:tcPr>
            <w:tcW w:w="2637" w:type="dxa"/>
            <w:vMerge w:val="continue"/>
            <w:tcBorders>
              <w:left w:val="single" w:color="auto" w:sz="4" w:space="0"/>
              <w:bottom w:val="single" w:color="000000" w:sz="4" w:space="0"/>
              <w:right w:val="single" w:color="000000" w:sz="4" w:space="0"/>
            </w:tcBorders>
            <w:vAlign w:val="center"/>
            <w:tcPrChange w:id="63" w:author="aesthete" w:date="2023-01-17T08:04:32Z">
              <w:tcPr>
                <w:tcW w:w="2637" w:type="dxa"/>
                <w:vMerge w:val="continue"/>
                <w:tcBorders>
                  <w:left w:val="single" w:color="auto" w:sz="4" w:space="0"/>
                  <w:bottom w:val="single" w:color="000000" w:sz="4" w:space="0"/>
                  <w:right w:val="single" w:color="000000" w:sz="4" w:space="0"/>
                </w:tcBorders>
                <w:vAlign w:val="center"/>
              </w:tcPr>
            </w:tcPrChange>
          </w:tcPr>
          <w:p>
            <w:pPr>
              <w:adjustRightInd w:val="0"/>
              <w:snapToGrid w:val="0"/>
              <w:rPr>
                <w:sz w:val="28"/>
                <w:szCs w:val="28"/>
              </w:rPr>
            </w:pPr>
          </w:p>
        </w:tc>
        <w:tc>
          <w:tcPr>
            <w:tcW w:w="7967" w:type="dxa"/>
            <w:vMerge w:val="continue"/>
            <w:tcBorders>
              <w:top w:val="single" w:color="000000" w:sz="4" w:space="0"/>
              <w:left w:val="single" w:color="000000" w:sz="4" w:space="0"/>
              <w:bottom w:val="single" w:color="000000" w:sz="4" w:space="0"/>
              <w:right w:val="single" w:color="000000" w:sz="4" w:space="0"/>
            </w:tcBorders>
            <w:vAlign w:val="center"/>
            <w:tcPrChange w:id="64" w:author="aesthete" w:date="2023-01-17T08:04:32Z">
              <w:tcPr>
                <w:tcW w:w="654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adjustRightInd w:val="0"/>
              <w:snapToGrid w:val="0"/>
              <w:rPr>
                <w:sz w:val="28"/>
                <w:szCs w:val="28"/>
              </w:rPr>
            </w:pPr>
          </w:p>
        </w:tc>
        <w:tc>
          <w:tcPr>
            <w:tcW w:w="1226" w:type="dxa"/>
            <w:tcBorders>
              <w:top w:val="single" w:color="000000" w:sz="4" w:space="0"/>
              <w:left w:val="single" w:color="000000" w:sz="4" w:space="0"/>
              <w:bottom w:val="single" w:color="000000" w:sz="4" w:space="0"/>
              <w:right w:val="single" w:color="000000" w:sz="4" w:space="0"/>
            </w:tcBorders>
            <w:vAlign w:val="center"/>
            <w:tcPrChange w:id="65"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226" w:type="dxa"/>
            <w:tcBorders>
              <w:top w:val="single" w:color="000000" w:sz="4" w:space="0"/>
              <w:left w:val="single" w:color="000000" w:sz="4" w:space="0"/>
              <w:bottom w:val="single" w:color="000000" w:sz="4" w:space="0"/>
              <w:right w:val="single" w:color="000000" w:sz="4" w:space="0"/>
            </w:tcBorders>
            <w:vAlign w:val="center"/>
            <w:tcPrChange w:id="66"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228" w:type="dxa"/>
            <w:tcBorders>
              <w:top w:val="single" w:color="000000" w:sz="4" w:space="0"/>
              <w:left w:val="single" w:color="000000" w:sz="4" w:space="0"/>
              <w:bottom w:val="single" w:color="000000" w:sz="4" w:space="0"/>
              <w:right w:val="single" w:color="000000" w:sz="4" w:space="0"/>
            </w:tcBorders>
            <w:vAlign w:val="center"/>
            <w:tcPrChange w:id="67"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tblPrEx>
          <w:tblCellMar>
            <w:top w:w="0" w:type="dxa"/>
            <w:left w:w="108" w:type="dxa"/>
            <w:bottom w:w="0" w:type="dxa"/>
            <w:right w:w="108" w:type="dxa"/>
          </w:tblCellMar>
          <w:tblPrExChange w:id="68" w:author="aesthete" w:date="2023-01-17T08:04:32Z">
            <w:tblPrEx>
              <w:tblCellMar>
                <w:top w:w="0" w:type="dxa"/>
                <w:left w:w="108" w:type="dxa"/>
                <w:bottom w:w="0" w:type="dxa"/>
                <w:right w:w="108" w:type="dxa"/>
              </w:tblCellMar>
            </w:tblPrEx>
          </w:tblPrExChange>
        </w:tblPrEx>
        <w:trPr>
          <w:trHeight w:val="1418" w:hRule="exact"/>
          <w:jc w:val="center"/>
          <w:trPrChange w:id="68" w:author="aesthete" w:date="2023-01-17T08:04:32Z">
            <w:trPr>
              <w:trHeight w:val="1418" w:hRule="exact"/>
              <w:jc w:val="center"/>
            </w:trPr>
          </w:trPrChange>
        </w:trPr>
        <w:tc>
          <w:tcPr>
            <w:tcW w:w="2637" w:type="dxa"/>
            <w:tcBorders>
              <w:top w:val="single" w:color="auto" w:sz="4" w:space="0"/>
              <w:left w:val="single" w:color="auto" w:sz="4" w:space="0"/>
              <w:bottom w:val="single" w:color="auto" w:sz="4" w:space="0"/>
              <w:right w:val="single" w:color="000000" w:sz="4" w:space="0"/>
            </w:tcBorders>
            <w:vAlign w:val="center"/>
            <w:tcPrChange w:id="69" w:author="aesthete" w:date="2023-01-17T08:04:32Z">
              <w:tcPr>
                <w:tcW w:w="2637" w:type="dxa"/>
                <w:tcBorders>
                  <w:top w:val="single" w:color="auto" w:sz="4" w:space="0"/>
                  <w:left w:val="single" w:color="auto" w:sz="4" w:space="0"/>
                  <w:bottom w:val="single" w:color="auto" w:sz="4" w:space="0"/>
                  <w:right w:val="single" w:color="000000" w:sz="4" w:space="0"/>
                </w:tcBorders>
                <w:vAlign w:val="center"/>
              </w:tcPr>
            </w:tcPrChange>
          </w:tcPr>
          <w:p>
            <w:pPr>
              <w:adjustRightInd w:val="0"/>
              <w:snapToGrid w:val="0"/>
              <w:jc w:val="center"/>
              <w:rPr>
                <w:color w:val="FF0000"/>
                <w:sz w:val="24"/>
              </w:rPr>
            </w:pPr>
            <w:r>
              <w:rPr>
                <w:rFonts w:hint="eastAsia"/>
                <w:sz w:val="24"/>
              </w:rPr>
              <w:t>技术价值</w:t>
            </w:r>
          </w:p>
        </w:tc>
        <w:tc>
          <w:tcPr>
            <w:tcW w:w="7967" w:type="dxa"/>
            <w:tcBorders>
              <w:top w:val="single" w:color="auto" w:sz="4" w:space="0"/>
              <w:left w:val="single" w:color="000000" w:sz="4" w:space="0"/>
              <w:bottom w:val="single" w:color="auto" w:sz="4" w:space="0"/>
              <w:right w:val="single" w:color="000000" w:sz="4" w:space="0"/>
            </w:tcBorders>
            <w:vAlign w:val="center"/>
            <w:tcPrChange w:id="70" w:author="aesthete" w:date="2023-01-17T08:04:32Z">
              <w:tcPr>
                <w:tcW w:w="6544" w:type="dxa"/>
                <w:tcBorders>
                  <w:top w:val="single" w:color="auto" w:sz="4" w:space="0"/>
                  <w:left w:val="single" w:color="000000" w:sz="4" w:space="0"/>
                  <w:bottom w:val="single" w:color="auto" w:sz="4" w:space="0"/>
                  <w:right w:val="single" w:color="000000" w:sz="4" w:space="0"/>
                </w:tcBorders>
                <w:vAlign w:val="center"/>
              </w:tcPr>
            </w:tcPrChange>
          </w:tcPr>
          <w:p>
            <w:pPr>
              <w:autoSpaceDN w:val="0"/>
              <w:adjustRightInd w:val="0"/>
              <w:snapToGrid w:val="0"/>
              <w:textAlignment w:val="center"/>
              <w:rPr>
                <w:sz w:val="24"/>
              </w:rPr>
            </w:pPr>
            <w:r>
              <w:rPr>
                <w:rFonts w:hint="eastAsia"/>
                <w:sz w:val="24"/>
              </w:rPr>
              <w:t>解决了产业关键共性技术问题或企业重大技术创新难题，或在解决关键核心技术问题方面取得了重大成效，其总体技术水平、主要性能（性状）、技术经济指标、环境与生态指标处于国内外领先或先进水平。</w:t>
            </w:r>
          </w:p>
        </w:tc>
        <w:tc>
          <w:tcPr>
            <w:tcW w:w="1226" w:type="dxa"/>
            <w:tcBorders>
              <w:top w:val="single" w:color="000000" w:sz="4" w:space="0"/>
              <w:left w:val="single" w:color="000000" w:sz="4" w:space="0"/>
              <w:bottom w:val="single" w:color="auto" w:sz="4" w:space="0"/>
              <w:right w:val="single" w:color="000000" w:sz="4" w:space="0"/>
            </w:tcBorders>
            <w:vAlign w:val="center"/>
            <w:tcPrChange w:id="71" w:author="aesthete" w:date="2023-01-17T08:04:32Z">
              <w:tcPr>
                <w:tcW w:w="1701" w:type="dxa"/>
                <w:tcBorders>
                  <w:top w:val="single" w:color="000000" w:sz="4" w:space="0"/>
                  <w:left w:val="single" w:color="000000" w:sz="4" w:space="0"/>
                  <w:bottom w:val="single" w:color="auto" w:sz="4" w:space="0"/>
                  <w:right w:val="single" w:color="000000" w:sz="4" w:space="0"/>
                </w:tcBorders>
                <w:vAlign w:val="center"/>
              </w:tcPr>
            </w:tcPrChange>
          </w:tcPr>
          <w:p>
            <w:pPr>
              <w:autoSpaceDN w:val="0"/>
              <w:adjustRightInd w:val="0"/>
              <w:snapToGrid w:val="0"/>
              <w:jc w:val="center"/>
              <w:textAlignment w:val="center"/>
              <w:rPr>
                <w:rFonts w:ascii="宋体" w:hAnsi="宋体"/>
                <w:b/>
                <w:sz w:val="24"/>
              </w:rPr>
            </w:pPr>
          </w:p>
        </w:tc>
        <w:tc>
          <w:tcPr>
            <w:tcW w:w="1226" w:type="dxa"/>
            <w:tcBorders>
              <w:top w:val="single" w:color="000000" w:sz="4" w:space="0"/>
              <w:left w:val="single" w:color="000000" w:sz="4" w:space="0"/>
              <w:bottom w:val="single" w:color="000000" w:sz="4" w:space="0"/>
              <w:right w:val="single" w:color="000000" w:sz="4" w:space="0"/>
            </w:tcBorders>
            <w:vAlign w:val="center"/>
            <w:tcPrChange w:id="72"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Change w:id="73"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b/>
                <w:sz w:val="24"/>
              </w:rPr>
            </w:pPr>
          </w:p>
        </w:tc>
      </w:tr>
      <w:tr>
        <w:tblPrEx>
          <w:tblCellMar>
            <w:top w:w="0" w:type="dxa"/>
            <w:left w:w="108" w:type="dxa"/>
            <w:bottom w:w="0" w:type="dxa"/>
            <w:right w:w="108" w:type="dxa"/>
          </w:tblCellMar>
          <w:tblPrExChange w:id="74" w:author="aesthete" w:date="2023-01-17T08:04:32Z">
            <w:tblPrEx>
              <w:tblCellMar>
                <w:top w:w="0" w:type="dxa"/>
                <w:left w:w="108" w:type="dxa"/>
                <w:bottom w:w="0" w:type="dxa"/>
                <w:right w:w="108" w:type="dxa"/>
              </w:tblCellMar>
            </w:tblPrEx>
          </w:tblPrExChange>
        </w:tblPrEx>
        <w:trPr>
          <w:trHeight w:val="1418" w:hRule="exact"/>
          <w:jc w:val="center"/>
          <w:trPrChange w:id="74" w:author="aesthete" w:date="2023-01-17T08:04:32Z">
            <w:trPr>
              <w:trHeight w:val="1418" w:hRule="exact"/>
              <w:jc w:val="center"/>
            </w:trPr>
          </w:trPrChange>
        </w:trPr>
        <w:tc>
          <w:tcPr>
            <w:tcW w:w="2637" w:type="dxa"/>
            <w:tcBorders>
              <w:top w:val="single" w:color="000000" w:sz="4" w:space="0"/>
              <w:left w:val="single" w:color="000000" w:sz="4" w:space="0"/>
              <w:bottom w:val="single" w:color="auto" w:sz="4" w:space="0"/>
              <w:right w:val="single" w:color="000000" w:sz="4" w:space="0"/>
            </w:tcBorders>
            <w:vAlign w:val="center"/>
            <w:tcPrChange w:id="75" w:author="aesthete" w:date="2023-01-17T08:04:32Z">
              <w:tcPr>
                <w:tcW w:w="2637" w:type="dxa"/>
                <w:tcBorders>
                  <w:top w:val="single" w:color="000000" w:sz="4" w:space="0"/>
                  <w:left w:val="single" w:color="000000" w:sz="4" w:space="0"/>
                  <w:bottom w:val="single" w:color="auto" w:sz="4" w:space="0"/>
                  <w:right w:val="single" w:color="000000" w:sz="4" w:space="0"/>
                </w:tcBorders>
                <w:vAlign w:val="center"/>
              </w:tcPr>
            </w:tcPrChange>
          </w:tcPr>
          <w:p>
            <w:pPr>
              <w:jc w:val="center"/>
              <w:rPr>
                <w:rFonts w:ascii="宋体" w:hAnsi="宋体"/>
                <w:sz w:val="24"/>
              </w:rPr>
            </w:pPr>
            <w:r>
              <w:rPr>
                <w:rFonts w:hint="eastAsia" w:ascii="宋体" w:hAnsi="宋体"/>
                <w:sz w:val="24"/>
              </w:rPr>
              <w:t>应用效果</w:t>
            </w:r>
          </w:p>
        </w:tc>
        <w:tc>
          <w:tcPr>
            <w:tcW w:w="7967" w:type="dxa"/>
            <w:tcBorders>
              <w:top w:val="single" w:color="000000" w:sz="4" w:space="0"/>
              <w:left w:val="single" w:color="000000" w:sz="4" w:space="0"/>
              <w:bottom w:val="single" w:color="auto" w:sz="4" w:space="0"/>
              <w:right w:val="single" w:color="000000" w:sz="4" w:space="0"/>
            </w:tcBorders>
            <w:vAlign w:val="center"/>
            <w:tcPrChange w:id="76" w:author="aesthete" w:date="2023-01-17T08:04:32Z">
              <w:tcPr>
                <w:tcW w:w="6544" w:type="dxa"/>
                <w:tcBorders>
                  <w:top w:val="single" w:color="000000" w:sz="4" w:space="0"/>
                  <w:left w:val="single" w:color="000000" w:sz="4" w:space="0"/>
                  <w:bottom w:val="single" w:color="auto" w:sz="4" w:space="0"/>
                  <w:right w:val="single" w:color="000000" w:sz="4" w:space="0"/>
                </w:tcBorders>
                <w:vAlign w:val="center"/>
              </w:tcPr>
            </w:tcPrChange>
          </w:tcPr>
          <w:p>
            <w:pPr>
              <w:rPr>
                <w:rFonts w:ascii="宋体" w:hAnsi="宋体"/>
                <w:sz w:val="24"/>
              </w:rPr>
            </w:pPr>
            <w:r>
              <w:rPr>
                <w:rFonts w:hint="eastAsia" w:ascii="宋体" w:hAnsi="宋体"/>
                <w:sz w:val="24"/>
              </w:rPr>
              <w:t>已经实现了规模化生产与应用，在技术交易合同金额、市场估值、市场占有率、重大工程或重点企业应用情况等方面取得了较大的经济与社会效益，得到行业用户和社会的高度评价。</w:t>
            </w:r>
          </w:p>
        </w:tc>
        <w:tc>
          <w:tcPr>
            <w:tcW w:w="1226" w:type="dxa"/>
            <w:tcBorders>
              <w:top w:val="single" w:color="000000" w:sz="4" w:space="0"/>
              <w:left w:val="single" w:color="000000" w:sz="4" w:space="0"/>
              <w:bottom w:val="single" w:color="auto" w:sz="4" w:space="0"/>
              <w:right w:val="single" w:color="000000" w:sz="4" w:space="0"/>
            </w:tcBorders>
            <w:vAlign w:val="center"/>
            <w:tcPrChange w:id="77" w:author="aesthete" w:date="2023-01-17T08:04:32Z">
              <w:tcPr>
                <w:tcW w:w="1701" w:type="dxa"/>
                <w:tcBorders>
                  <w:top w:val="single" w:color="000000" w:sz="4" w:space="0"/>
                  <w:left w:val="single" w:color="000000" w:sz="4" w:space="0"/>
                  <w:bottom w:val="single" w:color="auto"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26" w:type="dxa"/>
            <w:tcBorders>
              <w:top w:val="single" w:color="000000" w:sz="4" w:space="0"/>
              <w:left w:val="single" w:color="000000" w:sz="4" w:space="0"/>
              <w:bottom w:val="single" w:color="000000" w:sz="4" w:space="0"/>
              <w:right w:val="single" w:color="000000" w:sz="4" w:space="0"/>
            </w:tcBorders>
            <w:vAlign w:val="center"/>
            <w:tcPrChange w:id="78"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Change w:id="79"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Change w:id="80" w:author="aesthete" w:date="2023-01-17T08:04:32Z">
            <w:tblPrEx>
              <w:tblCellMar>
                <w:top w:w="0" w:type="dxa"/>
                <w:left w:w="108" w:type="dxa"/>
                <w:bottom w:w="0" w:type="dxa"/>
                <w:right w:w="108" w:type="dxa"/>
              </w:tblCellMar>
            </w:tblPrEx>
          </w:tblPrExChange>
        </w:tblPrEx>
        <w:trPr>
          <w:trHeight w:val="1418" w:hRule="exact"/>
          <w:jc w:val="center"/>
          <w:trPrChange w:id="80" w:author="aesthete" w:date="2023-01-17T08:04:32Z">
            <w:trPr>
              <w:trHeight w:val="1418" w:hRule="exact"/>
              <w:jc w:val="center"/>
            </w:trPr>
          </w:trPrChange>
        </w:trPr>
        <w:tc>
          <w:tcPr>
            <w:tcW w:w="2637" w:type="dxa"/>
            <w:tcBorders>
              <w:top w:val="single" w:color="000000" w:sz="4" w:space="0"/>
              <w:left w:val="single" w:color="000000" w:sz="4" w:space="0"/>
              <w:bottom w:val="single" w:color="000000" w:sz="4" w:space="0"/>
              <w:right w:val="single" w:color="000000" w:sz="4" w:space="0"/>
            </w:tcBorders>
            <w:vAlign w:val="center"/>
            <w:tcPrChange w:id="81" w:author="aesthete" w:date="2023-01-17T08:04:32Z">
              <w:tcPr>
                <w:tcW w:w="2637"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r>
              <w:rPr>
                <w:rFonts w:ascii="宋体" w:hAnsi="宋体"/>
                <w:sz w:val="24"/>
              </w:rPr>
              <w:t>发展前景</w:t>
            </w:r>
          </w:p>
        </w:tc>
        <w:tc>
          <w:tcPr>
            <w:tcW w:w="7967" w:type="dxa"/>
            <w:tcBorders>
              <w:top w:val="single" w:color="000000" w:sz="4" w:space="0"/>
              <w:left w:val="single" w:color="000000" w:sz="4" w:space="0"/>
              <w:bottom w:val="single" w:color="000000" w:sz="4" w:space="0"/>
              <w:right w:val="single" w:color="000000" w:sz="4" w:space="0"/>
            </w:tcBorders>
            <w:vAlign w:val="center"/>
            <w:tcPrChange w:id="82" w:author="aesthete" w:date="2023-01-17T08:04:32Z">
              <w:tcPr>
                <w:tcW w:w="6544"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textAlignment w:val="center"/>
              <w:rPr>
                <w:rFonts w:ascii="宋体" w:hAnsi="宋体"/>
                <w:sz w:val="24"/>
              </w:rPr>
            </w:pPr>
            <w:r>
              <w:rPr>
                <w:rFonts w:hint="eastAsia" w:ascii="宋体" w:hAnsi="宋体"/>
                <w:sz w:val="24"/>
              </w:rPr>
              <w:t>取得国内外发明专利授权或国际</w:t>
            </w:r>
            <w:r>
              <w:rPr>
                <w:sz w:val="24"/>
              </w:rPr>
              <w:t>PCT</w:t>
            </w:r>
            <w:r>
              <w:rPr>
                <w:rFonts w:hint="eastAsia" w:ascii="宋体" w:hAnsi="宋体"/>
                <w:sz w:val="24"/>
              </w:rPr>
              <w:t>专利，获得金融投资机构（或自主投入体现了）对科技成果经济价值、市场估值等方面高度认可，</w:t>
            </w:r>
            <w:r>
              <w:rPr>
                <w:rFonts w:ascii="宋体" w:hAnsi="宋体"/>
                <w:sz w:val="24"/>
              </w:rPr>
              <w:t>对解决关键性技术问题</w:t>
            </w:r>
            <w:r>
              <w:rPr>
                <w:rFonts w:hint="eastAsia" w:ascii="宋体" w:hAnsi="宋体"/>
                <w:sz w:val="24"/>
              </w:rPr>
              <w:t>、行业技术进步、产业结构优化升级、产品更新换代具有重要推动</w:t>
            </w:r>
            <w:r>
              <w:rPr>
                <w:rFonts w:ascii="宋体" w:hAnsi="宋体"/>
                <w:sz w:val="24"/>
              </w:rPr>
              <w:t>作用。</w:t>
            </w:r>
          </w:p>
        </w:tc>
        <w:tc>
          <w:tcPr>
            <w:tcW w:w="1226" w:type="dxa"/>
            <w:tcBorders>
              <w:top w:val="single" w:color="000000" w:sz="4" w:space="0"/>
              <w:left w:val="single" w:color="000000" w:sz="4" w:space="0"/>
              <w:bottom w:val="single" w:color="000000" w:sz="4" w:space="0"/>
              <w:right w:val="single" w:color="000000" w:sz="4" w:space="0"/>
            </w:tcBorders>
            <w:vAlign w:val="center"/>
            <w:tcPrChange w:id="83"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26" w:type="dxa"/>
            <w:tcBorders>
              <w:top w:val="single" w:color="000000" w:sz="4" w:space="0"/>
              <w:left w:val="single" w:color="000000" w:sz="4" w:space="0"/>
              <w:bottom w:val="single" w:color="000000" w:sz="4" w:space="0"/>
              <w:right w:val="single" w:color="000000" w:sz="4" w:space="0"/>
            </w:tcBorders>
            <w:vAlign w:val="center"/>
            <w:tcPrChange w:id="84"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Change w:id="85"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Change w:id="86" w:author="aesthete" w:date="2023-01-17T08:04:32Z">
            <w:tblPrEx>
              <w:tblCellMar>
                <w:top w:w="0" w:type="dxa"/>
                <w:left w:w="108" w:type="dxa"/>
                <w:bottom w:w="0" w:type="dxa"/>
                <w:right w:w="108" w:type="dxa"/>
              </w:tblCellMar>
            </w:tblPrEx>
          </w:tblPrExChange>
        </w:tblPrEx>
        <w:trPr>
          <w:trHeight w:val="1418" w:hRule="exact"/>
          <w:jc w:val="center"/>
          <w:trPrChange w:id="86" w:author="aesthete" w:date="2023-01-17T08:04:32Z">
            <w:trPr>
              <w:trHeight w:val="1418" w:hRule="exact"/>
              <w:jc w:val="center"/>
            </w:trPr>
          </w:trPrChange>
        </w:trPr>
        <w:tc>
          <w:tcPr>
            <w:tcW w:w="2637" w:type="dxa"/>
            <w:tcBorders>
              <w:top w:val="single" w:color="000000" w:sz="4" w:space="0"/>
              <w:left w:val="single" w:color="000000" w:sz="4" w:space="0"/>
              <w:bottom w:val="single" w:color="000000" w:sz="4" w:space="0"/>
              <w:right w:val="single" w:color="000000" w:sz="4" w:space="0"/>
            </w:tcBorders>
            <w:vAlign w:val="center"/>
            <w:tcPrChange w:id="87" w:author="aesthete" w:date="2023-01-17T08:04:32Z">
              <w:tcPr>
                <w:tcW w:w="2637"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r>
              <w:rPr>
                <w:rFonts w:hint="eastAsia" w:ascii="宋体" w:hAnsi="宋体"/>
                <w:sz w:val="24"/>
              </w:rPr>
              <w:t>创新创业文化</w:t>
            </w:r>
          </w:p>
        </w:tc>
        <w:tc>
          <w:tcPr>
            <w:tcW w:w="7967" w:type="dxa"/>
            <w:tcBorders>
              <w:top w:val="single" w:color="000000" w:sz="4" w:space="0"/>
              <w:left w:val="single" w:color="000000" w:sz="4" w:space="0"/>
              <w:bottom w:val="single" w:color="000000" w:sz="4" w:space="0"/>
              <w:right w:val="single" w:color="000000" w:sz="4" w:space="0"/>
            </w:tcBorders>
            <w:vAlign w:val="center"/>
            <w:tcPrChange w:id="88" w:author="aesthete" w:date="2023-01-17T08:04:32Z">
              <w:tcPr>
                <w:tcW w:w="6544"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textAlignment w:val="center"/>
              <w:rPr>
                <w:rFonts w:ascii="宋体" w:hAnsi="宋体"/>
                <w:sz w:val="24"/>
              </w:rPr>
            </w:pPr>
            <w:r>
              <w:rPr>
                <w:rFonts w:hint="eastAsia" w:ascii="宋体" w:hAnsi="宋体"/>
                <w:sz w:val="24"/>
              </w:rPr>
              <w:t>弘扬社会主义核心价值观，在激发科研人员创新与转化的活力、推动产学研协同创新等方面做出突出贡献。</w:t>
            </w:r>
          </w:p>
        </w:tc>
        <w:tc>
          <w:tcPr>
            <w:tcW w:w="1226" w:type="dxa"/>
            <w:tcBorders>
              <w:top w:val="single" w:color="000000" w:sz="4" w:space="0"/>
              <w:left w:val="single" w:color="000000" w:sz="4" w:space="0"/>
              <w:bottom w:val="single" w:color="000000" w:sz="4" w:space="0"/>
              <w:right w:val="single" w:color="000000" w:sz="4" w:space="0"/>
            </w:tcBorders>
            <w:vAlign w:val="center"/>
            <w:tcPrChange w:id="89"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26" w:type="dxa"/>
            <w:tcBorders>
              <w:top w:val="single" w:color="000000" w:sz="4" w:space="0"/>
              <w:left w:val="single" w:color="000000" w:sz="4" w:space="0"/>
              <w:bottom w:val="single" w:color="000000" w:sz="4" w:space="0"/>
              <w:right w:val="single" w:color="000000" w:sz="4" w:space="0"/>
            </w:tcBorders>
            <w:vAlign w:val="center"/>
            <w:tcPrChange w:id="90"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c>
          <w:tcPr>
            <w:tcW w:w="1228" w:type="dxa"/>
            <w:tcBorders>
              <w:top w:val="single" w:color="000000" w:sz="4" w:space="0"/>
              <w:left w:val="single" w:color="000000" w:sz="4" w:space="0"/>
              <w:bottom w:val="single" w:color="000000" w:sz="4" w:space="0"/>
              <w:right w:val="single" w:color="000000" w:sz="4" w:space="0"/>
            </w:tcBorders>
            <w:vAlign w:val="center"/>
            <w:tcPrChange w:id="91" w:author="aesthete" w:date="2023-01-17T08:04:32Z">
              <w:tcPr>
                <w:tcW w:w="1701" w:type="dxa"/>
                <w:tcBorders>
                  <w:top w:val="single" w:color="000000" w:sz="4" w:space="0"/>
                  <w:left w:val="single" w:color="000000" w:sz="4" w:space="0"/>
                  <w:bottom w:val="single" w:color="000000" w:sz="4" w:space="0"/>
                  <w:right w:val="single" w:color="000000" w:sz="4" w:space="0"/>
                </w:tcBorders>
                <w:vAlign w:val="center"/>
              </w:tcPr>
            </w:tcPrChange>
          </w:tcPr>
          <w:p>
            <w:pPr>
              <w:autoSpaceDN w:val="0"/>
              <w:adjustRightInd w:val="0"/>
              <w:snapToGrid w:val="0"/>
              <w:jc w:val="center"/>
              <w:textAlignment w:val="center"/>
              <w:rPr>
                <w:rFonts w:ascii="宋体" w:hAnsi="宋体"/>
                <w:sz w:val="24"/>
              </w:rPr>
            </w:pPr>
          </w:p>
        </w:tc>
      </w:tr>
    </w:tbl>
    <w:p>
      <w:pPr>
        <w:pStyle w:val="2"/>
        <w:rPr>
          <w:rFonts w:ascii="宋体" w:cs="宋体"/>
          <w:b w:val="0"/>
          <w:bCs/>
          <w:sz w:val="44"/>
          <w:szCs w:val="44"/>
        </w:rPr>
      </w:pPr>
      <w:r>
        <w:rPr>
          <w:sz w:val="44"/>
        </w:rPr>
        <w:br w:type="page"/>
      </w:r>
      <w:r>
        <w:rPr>
          <w:rFonts w:hint="eastAsia" w:ascii="宋体" w:cs="宋体"/>
          <w:bCs/>
          <w:sz w:val="44"/>
          <w:szCs w:val="44"/>
        </w:rPr>
        <w:t>山东省</w:t>
      </w:r>
      <w:r>
        <w:rPr>
          <w:rFonts w:hint="eastAsia" w:ascii="宋体" w:cs="宋体"/>
          <w:b w:val="0"/>
          <w:bCs/>
          <w:sz w:val="44"/>
          <w:szCs w:val="44"/>
        </w:rPr>
        <w:t>自动化学会</w:t>
      </w:r>
      <w:r>
        <w:rPr>
          <w:rFonts w:hint="eastAsia" w:ascii="宋体" w:cs="宋体"/>
          <w:bCs/>
          <w:sz w:val="44"/>
          <w:szCs w:val="44"/>
        </w:rPr>
        <w:t>科学技术进步奖提名标准</w:t>
      </w:r>
    </w:p>
    <w:p/>
    <w:tbl>
      <w:tblPr>
        <w:tblStyle w:val="29"/>
        <w:tblW w:w="14504" w:type="dxa"/>
        <w:jc w:val="center"/>
        <w:tblLayout w:type="fixed"/>
        <w:tblCellMar>
          <w:top w:w="0" w:type="dxa"/>
          <w:left w:w="108" w:type="dxa"/>
          <w:bottom w:w="0" w:type="dxa"/>
          <w:right w:w="108" w:type="dxa"/>
        </w:tblCellMar>
      </w:tblPr>
      <w:tblGrid>
        <w:gridCol w:w="2084"/>
        <w:gridCol w:w="8625"/>
        <w:gridCol w:w="1265"/>
        <w:gridCol w:w="1265"/>
        <w:gridCol w:w="1265"/>
      </w:tblGrid>
      <w:tr>
        <w:tblPrEx>
          <w:tblCellMar>
            <w:top w:w="0" w:type="dxa"/>
            <w:left w:w="108" w:type="dxa"/>
            <w:bottom w:w="0" w:type="dxa"/>
            <w:right w:w="108" w:type="dxa"/>
          </w:tblCellMar>
        </w:tblPrEx>
        <w:trPr>
          <w:trHeight w:val="709" w:hRule="exact"/>
          <w:jc w:val="center"/>
        </w:trPr>
        <w:tc>
          <w:tcPr>
            <w:tcW w:w="2084" w:type="dxa"/>
            <w:vMerge w:val="restart"/>
            <w:tcBorders>
              <w:top w:val="single" w:color="000000" w:sz="4" w:space="0"/>
              <w:left w:val="single" w:color="auto"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评价指标</w:t>
            </w:r>
          </w:p>
        </w:tc>
        <w:tc>
          <w:tcPr>
            <w:tcW w:w="8625" w:type="dxa"/>
            <w:vMerge w:val="restart"/>
            <w:tcBorders>
              <w:top w:val="single" w:color="000000" w:sz="4" w:space="0"/>
              <w:left w:val="single" w:color="000000" w:sz="4" w:space="0"/>
              <w:right w:val="single" w:color="auto"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3795" w:type="dxa"/>
            <w:gridSpan w:val="3"/>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评  价  标  准</w:t>
            </w:r>
          </w:p>
        </w:tc>
      </w:tr>
      <w:tr>
        <w:tblPrEx>
          <w:tblCellMar>
            <w:top w:w="0" w:type="dxa"/>
            <w:left w:w="108" w:type="dxa"/>
            <w:bottom w:w="0" w:type="dxa"/>
            <w:right w:w="108" w:type="dxa"/>
          </w:tblCellMar>
        </w:tblPrEx>
        <w:trPr>
          <w:trHeight w:val="709" w:hRule="exact"/>
          <w:jc w:val="center"/>
        </w:trPr>
        <w:tc>
          <w:tcPr>
            <w:tcW w:w="2084" w:type="dxa"/>
            <w:vMerge w:val="continue"/>
            <w:tcBorders>
              <w:left w:val="single" w:color="auto" w:sz="4" w:space="0"/>
              <w:bottom w:val="single" w:color="000000" w:sz="4" w:space="0"/>
              <w:right w:val="single" w:color="000000" w:sz="4" w:space="0"/>
            </w:tcBorders>
            <w:vAlign w:val="center"/>
          </w:tcPr>
          <w:p>
            <w:pPr>
              <w:adjustRightInd w:val="0"/>
              <w:snapToGrid w:val="0"/>
              <w:rPr>
                <w:sz w:val="28"/>
                <w:szCs w:val="28"/>
              </w:rPr>
            </w:pPr>
          </w:p>
        </w:tc>
        <w:tc>
          <w:tcPr>
            <w:tcW w:w="8625" w:type="dxa"/>
            <w:vMerge w:val="continue"/>
            <w:tcBorders>
              <w:left w:val="single" w:color="000000" w:sz="4" w:space="0"/>
              <w:bottom w:val="single" w:color="auto" w:sz="4" w:space="0"/>
              <w:right w:val="single" w:color="auto" w:sz="4" w:space="0"/>
            </w:tcBorders>
            <w:vAlign w:val="center"/>
          </w:tcPr>
          <w:p>
            <w:pPr>
              <w:adjustRightInd w:val="0"/>
              <w:snapToGrid w:val="0"/>
              <w:rPr>
                <w:rFonts w:ascii="宋体" w:hAnsi="宋体"/>
                <w:b/>
                <w:sz w:val="28"/>
                <w:szCs w:val="28"/>
              </w:rPr>
            </w:pPr>
          </w:p>
        </w:tc>
        <w:tc>
          <w:tcPr>
            <w:tcW w:w="1265" w:type="dxa"/>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26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tblPrEx>
          <w:tblCellMar>
            <w:top w:w="0" w:type="dxa"/>
            <w:left w:w="108" w:type="dxa"/>
            <w:bottom w:w="0" w:type="dxa"/>
            <w:right w:w="108" w:type="dxa"/>
          </w:tblCellMar>
        </w:tblPrEx>
        <w:trPr>
          <w:trHeight w:val="1418" w:hRule="exact"/>
          <w:jc w:val="center"/>
        </w:trPr>
        <w:tc>
          <w:tcPr>
            <w:tcW w:w="2084" w:type="dxa"/>
            <w:tcBorders>
              <w:top w:val="single" w:color="000000" w:sz="4" w:space="0"/>
              <w:left w:val="single" w:color="auto"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科技创新性</w:t>
            </w:r>
          </w:p>
        </w:tc>
        <w:tc>
          <w:tcPr>
            <w:tcW w:w="8625" w:type="dxa"/>
            <w:tcBorders>
              <w:top w:val="single" w:color="auto" w:sz="4" w:space="0"/>
              <w:left w:val="single" w:color="000000"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科技创新性突出，有效解决了行业或产业关键共性技术问题、企业重大技术创新难题、区域发展的重点难点问题，其总体技术水平、主要性能、技术经济指标、环境与生态指标等处于国内外先进或领先水平。</w:t>
            </w:r>
          </w:p>
        </w:tc>
        <w:tc>
          <w:tcPr>
            <w:tcW w:w="1265" w:type="dxa"/>
            <w:tcBorders>
              <w:top w:val="single" w:color="000000" w:sz="4" w:space="0"/>
              <w:left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265" w:type="dxa"/>
            <w:tcBorders>
              <w:top w:val="single" w:color="000000" w:sz="4" w:space="0"/>
              <w:left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265" w:type="dxa"/>
            <w:tcBorders>
              <w:top w:val="single" w:color="000000" w:sz="4" w:space="0"/>
              <w:left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084"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经济与社会效益</w:t>
            </w:r>
          </w:p>
        </w:tc>
        <w:tc>
          <w:tcPr>
            <w:tcW w:w="8625" w:type="dxa"/>
            <w:tcBorders>
              <w:top w:val="single" w:color="000000" w:sz="4" w:space="0"/>
              <w:left w:val="single" w:color="000000"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对经济发展的贡献率高，创造了显著的直接或间接经济效益；在行业得到广泛应用，取得了重大的社会效益，在安全生产、环境保护、资源利用、防灾减灾、人民健康、可持续发展等方面取得的显著的综合效益。</w:t>
            </w:r>
          </w:p>
        </w:tc>
        <w:tc>
          <w:tcPr>
            <w:tcW w:w="1265" w:type="dxa"/>
            <w:tcBorders>
              <w:top w:val="single" w:color="000000" w:sz="4" w:space="0"/>
              <w:left w:val="single" w:color="auto"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265"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265"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08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推动科技进步</w:t>
            </w:r>
          </w:p>
          <w:p>
            <w:pPr>
              <w:autoSpaceDN w:val="0"/>
              <w:adjustRightInd w:val="0"/>
              <w:snapToGrid w:val="0"/>
              <w:jc w:val="center"/>
              <w:textAlignment w:val="center"/>
              <w:rPr>
                <w:rFonts w:ascii="宋体" w:hAnsi="宋体"/>
                <w:sz w:val="24"/>
              </w:rPr>
            </w:pPr>
            <w:r>
              <w:rPr>
                <w:rFonts w:hint="eastAsia" w:ascii="宋体" w:hAnsi="宋体"/>
                <w:sz w:val="24"/>
              </w:rPr>
              <w:t>作用</w:t>
            </w:r>
          </w:p>
        </w:tc>
        <w:tc>
          <w:tcPr>
            <w:tcW w:w="862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科技成果转化应用和推广效果突出，具有较强的示范、带动、辐射和扩散能力，提高了行业的整体技术水平、竞争能力和系统创新能力，促进了产业结构的调整、优化、升级及产品的更新换代，或者开拓了新的经济增长点和新兴产业，对行业的发展具有重要推动作用。</w:t>
            </w:r>
          </w:p>
        </w:tc>
        <w:tc>
          <w:tcPr>
            <w:tcW w:w="12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r>
      <w:tr>
        <w:trPr>
          <w:trHeight w:val="1418" w:hRule="exact"/>
          <w:jc w:val="center"/>
        </w:trPr>
        <w:tc>
          <w:tcPr>
            <w:tcW w:w="208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创新创业文化</w:t>
            </w:r>
          </w:p>
        </w:tc>
        <w:tc>
          <w:tcPr>
            <w:tcW w:w="862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弘扬社会主义核心价值观，在激发科研人员创新与转化的活力、推动产学研协同创新、服务山东高质量发展等方面做出突出贡献。</w:t>
            </w:r>
          </w:p>
        </w:tc>
        <w:tc>
          <w:tcPr>
            <w:tcW w:w="12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c>
          <w:tcPr>
            <w:tcW w:w="126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r>
    </w:tbl>
    <w:p>
      <w:pPr>
        <w:spacing w:line="440" w:lineRule="exact"/>
        <w:outlineLvl w:val="0"/>
        <w:rPr>
          <w:rFonts w:ascii="方正小标宋简体" w:hAnsi="宋体" w:eastAsia="方正小标宋简体"/>
          <w:color w:val="000000" w:themeColor="text1"/>
          <w:sz w:val="36"/>
          <w:szCs w:val="36"/>
          <w14:textFill>
            <w14:solidFill>
              <w14:schemeClr w14:val="tx1"/>
            </w14:solidFill>
          </w14:textFill>
        </w:rPr>
        <w:sectPr>
          <w:pgSz w:w="16838" w:h="11906" w:orient="landscape"/>
          <w:pgMar w:top="1588" w:right="1418" w:bottom="1588" w:left="1474" w:header="851" w:footer="992" w:gutter="0"/>
          <w:cols w:space="425" w:num="1"/>
          <w:docGrid w:linePitch="312" w:charSpace="0"/>
        </w:sectPr>
      </w:pPr>
      <w:bookmarkStart w:id="96" w:name="_Toc24531948"/>
    </w:p>
    <w:bookmarkEnd w:id="96"/>
    <w:p>
      <w:pPr>
        <w:pStyle w:val="2"/>
      </w:pPr>
      <w:bookmarkStart w:id="97" w:name="_Toc58403029"/>
      <w:bookmarkStart w:id="98" w:name="_Toc115446692"/>
      <w:r>
        <w:rPr>
          <w:rFonts w:hint="eastAsia"/>
        </w:rPr>
        <w:t>山东省自动化学会科学技术奖项目应用证明（参考格式）</w:t>
      </w:r>
      <w:bookmarkEnd w:id="97"/>
      <w:bookmarkEnd w:id="98"/>
    </w:p>
    <w:p>
      <w:pPr>
        <w:snapToGrid w:val="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（2022年度）</w:t>
      </w:r>
    </w:p>
    <w:tbl>
      <w:tblPr>
        <w:tblStyle w:val="29"/>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974"/>
        <w:gridCol w:w="20"/>
        <w:gridCol w:w="107"/>
        <w:gridCol w:w="1199"/>
        <w:gridCol w:w="74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6206" w:type="dxa"/>
            <w:gridSpan w:val="6"/>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项目应用单位名称</w:t>
            </w:r>
          </w:p>
        </w:tc>
        <w:tc>
          <w:tcPr>
            <w:tcW w:w="6206" w:type="dxa"/>
            <w:gridSpan w:val="6"/>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应用单位统一</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社会信用</w:t>
            </w:r>
            <w:r>
              <w:rPr>
                <w:rFonts w:ascii="宋体" w:hAnsi="宋体"/>
                <w:color w:val="000000" w:themeColor="text1"/>
                <w:sz w:val="24"/>
                <w14:textFill>
                  <w14:solidFill>
                    <w14:schemeClr w14:val="tx1"/>
                  </w14:solidFill>
                </w14:textFill>
              </w:rPr>
              <w:t>代码</w:t>
            </w:r>
          </w:p>
        </w:tc>
        <w:tc>
          <w:tcPr>
            <w:tcW w:w="6206" w:type="dxa"/>
            <w:gridSpan w:val="6"/>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应用单位注册地址</w:t>
            </w:r>
          </w:p>
        </w:tc>
        <w:tc>
          <w:tcPr>
            <w:tcW w:w="6206" w:type="dxa"/>
            <w:gridSpan w:val="6"/>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应用起止时间</w:t>
            </w:r>
          </w:p>
        </w:tc>
        <w:tc>
          <w:tcPr>
            <w:tcW w:w="6206" w:type="dxa"/>
            <w:gridSpan w:val="6"/>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应用单位联系人姓名</w:t>
            </w:r>
          </w:p>
        </w:tc>
        <w:tc>
          <w:tcPr>
            <w:tcW w:w="1994" w:type="dxa"/>
            <w:gridSpan w:val="2"/>
            <w:vAlign w:val="center"/>
          </w:tcPr>
          <w:p>
            <w:pPr>
              <w:jc w:val="center"/>
              <w:rPr>
                <w:rFonts w:ascii="宋体" w:hAnsi="宋体"/>
                <w:color w:val="000000" w:themeColor="text1"/>
                <w:sz w:val="24"/>
                <w14:textFill>
                  <w14:solidFill>
                    <w14:schemeClr w14:val="tx1"/>
                  </w14:solidFill>
                </w14:textFill>
              </w:rPr>
            </w:pPr>
          </w:p>
        </w:tc>
        <w:tc>
          <w:tcPr>
            <w:tcW w:w="1306"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2906" w:type="dxa"/>
            <w:gridSpan w:val="2"/>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8763" w:type="dxa"/>
            <w:gridSpan w:val="7"/>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近两年经济效益（万元）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 然 年</w:t>
            </w:r>
          </w:p>
        </w:tc>
        <w:tc>
          <w:tcPr>
            <w:tcW w:w="197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新增销售额</w:t>
            </w:r>
          </w:p>
        </w:tc>
        <w:tc>
          <w:tcPr>
            <w:tcW w:w="2074" w:type="dxa"/>
            <w:gridSpan w:val="4"/>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新增利润</w:t>
            </w:r>
          </w:p>
        </w:tc>
        <w:tc>
          <w:tcPr>
            <w:tcW w:w="215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2020年</w:t>
            </w:r>
          </w:p>
        </w:tc>
        <w:tc>
          <w:tcPr>
            <w:tcW w:w="1974" w:type="dxa"/>
            <w:vAlign w:val="center"/>
          </w:tcPr>
          <w:p>
            <w:pPr>
              <w:jc w:val="center"/>
              <w:rPr>
                <w:rFonts w:ascii="宋体" w:hAnsi="宋体"/>
                <w:color w:val="000000" w:themeColor="text1"/>
                <w:sz w:val="24"/>
                <w14:textFill>
                  <w14:solidFill>
                    <w14:schemeClr w14:val="tx1"/>
                  </w14:solidFill>
                </w14:textFill>
              </w:rPr>
            </w:pPr>
          </w:p>
        </w:tc>
        <w:tc>
          <w:tcPr>
            <w:tcW w:w="2074" w:type="dxa"/>
            <w:gridSpan w:val="4"/>
            <w:vAlign w:val="center"/>
          </w:tcPr>
          <w:p>
            <w:pPr>
              <w:jc w:val="center"/>
              <w:rPr>
                <w:rFonts w:ascii="宋体" w:hAnsi="宋体"/>
                <w:color w:val="000000" w:themeColor="text1"/>
                <w:sz w:val="24"/>
                <w14:textFill>
                  <w14:solidFill>
                    <w14:schemeClr w14:val="tx1"/>
                  </w14:solidFill>
                </w14:textFill>
              </w:rPr>
            </w:pPr>
          </w:p>
        </w:tc>
        <w:tc>
          <w:tcPr>
            <w:tcW w:w="2158"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2021年</w:t>
            </w:r>
          </w:p>
        </w:tc>
        <w:tc>
          <w:tcPr>
            <w:tcW w:w="1974" w:type="dxa"/>
            <w:vAlign w:val="center"/>
          </w:tcPr>
          <w:p>
            <w:pPr>
              <w:jc w:val="center"/>
              <w:rPr>
                <w:rFonts w:ascii="宋体" w:hAnsi="宋体"/>
                <w:color w:val="000000" w:themeColor="text1"/>
                <w:sz w:val="24"/>
                <w14:textFill>
                  <w14:solidFill>
                    <w14:schemeClr w14:val="tx1"/>
                  </w14:solidFill>
                </w14:textFill>
              </w:rPr>
            </w:pPr>
          </w:p>
        </w:tc>
        <w:tc>
          <w:tcPr>
            <w:tcW w:w="2074" w:type="dxa"/>
            <w:gridSpan w:val="4"/>
            <w:vAlign w:val="center"/>
          </w:tcPr>
          <w:p>
            <w:pPr>
              <w:jc w:val="center"/>
              <w:rPr>
                <w:rFonts w:ascii="宋体" w:hAnsi="宋体"/>
                <w:color w:val="000000" w:themeColor="text1"/>
                <w:sz w:val="24"/>
                <w14:textFill>
                  <w14:solidFill>
                    <w14:schemeClr w14:val="tx1"/>
                  </w14:solidFill>
                </w14:textFill>
              </w:rPr>
            </w:pPr>
          </w:p>
        </w:tc>
        <w:tc>
          <w:tcPr>
            <w:tcW w:w="2158"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累    计</w:t>
            </w:r>
          </w:p>
        </w:tc>
        <w:tc>
          <w:tcPr>
            <w:tcW w:w="1974" w:type="dxa"/>
            <w:vAlign w:val="center"/>
          </w:tcPr>
          <w:p>
            <w:pPr>
              <w:jc w:val="center"/>
              <w:rPr>
                <w:rFonts w:ascii="宋体" w:hAnsi="宋体"/>
                <w:color w:val="000000" w:themeColor="text1"/>
                <w:sz w:val="24"/>
                <w14:textFill>
                  <w14:solidFill>
                    <w14:schemeClr w14:val="tx1"/>
                  </w14:solidFill>
                </w14:textFill>
              </w:rPr>
            </w:pPr>
          </w:p>
        </w:tc>
        <w:tc>
          <w:tcPr>
            <w:tcW w:w="2074" w:type="dxa"/>
            <w:gridSpan w:val="4"/>
            <w:vAlign w:val="center"/>
          </w:tcPr>
          <w:p>
            <w:pPr>
              <w:jc w:val="center"/>
              <w:rPr>
                <w:rFonts w:ascii="宋体" w:hAnsi="宋体"/>
                <w:color w:val="000000" w:themeColor="text1"/>
                <w:sz w:val="24"/>
                <w14:textFill>
                  <w14:solidFill>
                    <w14:schemeClr w14:val="tx1"/>
                  </w14:solidFill>
                </w14:textFill>
              </w:rPr>
            </w:pPr>
          </w:p>
        </w:tc>
        <w:tc>
          <w:tcPr>
            <w:tcW w:w="2158"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exact"/>
          <w:jc w:val="center"/>
        </w:trPr>
        <w:tc>
          <w:tcPr>
            <w:tcW w:w="8763" w:type="dxa"/>
            <w:gridSpan w:val="7"/>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exact"/>
          <w:jc w:val="center"/>
        </w:trPr>
        <w:tc>
          <w:tcPr>
            <w:tcW w:w="8763" w:type="dxa"/>
            <w:gridSpan w:val="7"/>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4658" w:type="dxa"/>
            <w:gridSpan w:val="4"/>
          </w:tcPr>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应用单位法定代表人签名：</w:t>
            </w:r>
          </w:p>
          <w:p>
            <w:pPr>
              <w:spacing w:line="360" w:lineRule="auto"/>
              <w:ind w:firstLine="2880" w:firstLineChars="1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tc>
        <w:tc>
          <w:tcPr>
            <w:tcW w:w="4105" w:type="dxa"/>
            <w:gridSpan w:val="3"/>
            <w:vAlign w:val="center"/>
          </w:tcPr>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应用（法人）单位盖章</w:t>
            </w:r>
          </w:p>
          <w:p>
            <w:pPr>
              <w:spacing w:line="360" w:lineRule="auto"/>
              <w:ind w:firstLine="2160" w:firstLineChars="9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tc>
      </w:tr>
    </w:tbl>
    <w:p>
      <w:pPr>
        <w:ind w:left="945" w:leftChars="150" w:hanging="630" w:hangingChars="300"/>
        <w:jc w:val="left"/>
        <w:rPr>
          <w:dstrike/>
          <w:color w:val="000000" w:themeColor="text1"/>
          <w14:textFill>
            <w14:solidFill>
              <w14:schemeClr w14:val="tx1"/>
            </w14:solidFill>
          </w14:textFill>
        </w:rPr>
      </w:pPr>
      <w:r>
        <w:rPr>
          <w:rFonts w:hint="eastAsia"/>
          <w:color w:val="000000" w:themeColor="text1"/>
          <w14:textFill>
            <w14:solidFill>
              <w14:schemeClr w14:val="tx1"/>
            </w14:solidFill>
          </w14:textFill>
        </w:rPr>
        <w:t>说明：本表为应用证明参考样表，可根据项目应用特点进行修改。</w:t>
      </w:r>
      <w:r>
        <w:rPr>
          <w:rFonts w:hint="eastAsia"/>
          <w:b/>
          <w:color w:val="000000" w:themeColor="text1"/>
          <w14:textFill>
            <w14:solidFill>
              <w14:schemeClr w14:val="tx1"/>
            </w14:solidFill>
          </w14:textFill>
        </w:rPr>
        <w:t>需按照要求提交纸质原件</w:t>
      </w:r>
      <w:r>
        <w:rPr>
          <w:rFonts w:hint="eastAsia"/>
          <w:color w:val="000000" w:themeColor="text1"/>
          <w14:textFill>
            <w14:solidFill>
              <w14:schemeClr w14:val="tx1"/>
            </w14:solidFill>
          </w14:textFill>
        </w:rPr>
        <w:t>，作为附件证明材料一起报送。应用单位应为法人单位。</w:t>
      </w:r>
    </w:p>
    <w:p>
      <w:pPr>
        <w:rPr>
          <w:color w:val="000000" w:themeColor="text1"/>
          <w14:textFill>
            <w14:solidFill>
              <w14:schemeClr w14:val="tx1"/>
            </w14:solidFill>
          </w14:textFill>
        </w:rPr>
      </w:pPr>
    </w:p>
    <w:sectPr>
      <w:pgSz w:w="11906" w:h="16838"/>
      <w:pgMar w:top="1418" w:right="1588" w:bottom="147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1</w:t>
    </w:r>
    <w:r>
      <w:fldChar w:fldCharType="end"/>
    </w:r>
  </w:p>
  <w:p>
    <w:pPr>
      <w:pStyle w:val="1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4</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10</w:t>
    </w:r>
    <w: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36</w:t>
    </w:r>
    <w:r>
      <w:rPr>
        <w:sz w:val="21"/>
        <w:szCs w:val="21"/>
      </w:rP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70</w:t>
    </w:r>
    <w:r>
      <w:rPr>
        <w:sz w:val="21"/>
        <w:szCs w:val="21"/>
      </w:rPr>
      <w:fldChar w:fldCharType="end"/>
    </w:r>
  </w:p>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74</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8"/>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74</w:t>
                    </w:r>
                    <w:r>
                      <w:rPr>
                        <w:rFonts w:hint="eastAsia" w:ascii="宋体" w:hAnsi="宋体" w:cs="宋体"/>
                        <w:sz w:val="28"/>
                        <w:szCs w:val="28"/>
                      </w:rPr>
                      <w:fldChar w:fldCharType="end"/>
                    </w:r>
                  </w:p>
                </w:txbxContent>
              </v:textbox>
            </v:shape>
          </w:pict>
        </mc:Fallback>
      </mc:AlternateContent>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71 -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18"/>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71 -</w:t>
                    </w:r>
                    <w:r>
                      <w:rPr>
                        <w:rFonts w:hint="eastAsia" w:ascii="宋体" w:hAnsi="宋体" w:cs="宋体"/>
                        <w:sz w:val="28"/>
                        <w:szCs w:val="28"/>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esthete">
    <w15:presenceInfo w15:providerId="WPS Office" w15:userId="41492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Tc1YTBmNDQzMGI2ZGUxZGY0MjcwOTIzOWJjYTMifQ=="/>
  </w:docVars>
  <w:rsids>
    <w:rsidRoot w:val="005536E3"/>
    <w:rsid w:val="00002453"/>
    <w:rsid w:val="00005571"/>
    <w:rsid w:val="00024A31"/>
    <w:rsid w:val="000259C7"/>
    <w:rsid w:val="000321FB"/>
    <w:rsid w:val="00032AEB"/>
    <w:rsid w:val="0003555C"/>
    <w:rsid w:val="00035781"/>
    <w:rsid w:val="00043F95"/>
    <w:rsid w:val="00045935"/>
    <w:rsid w:val="000641A0"/>
    <w:rsid w:val="00077643"/>
    <w:rsid w:val="00086160"/>
    <w:rsid w:val="00090775"/>
    <w:rsid w:val="00092BA7"/>
    <w:rsid w:val="000959AE"/>
    <w:rsid w:val="000A039B"/>
    <w:rsid w:val="000B132E"/>
    <w:rsid w:val="000C1623"/>
    <w:rsid w:val="000D554E"/>
    <w:rsid w:val="000E358E"/>
    <w:rsid w:val="000F0233"/>
    <w:rsid w:val="000F10D6"/>
    <w:rsid w:val="0012590C"/>
    <w:rsid w:val="00126278"/>
    <w:rsid w:val="00154377"/>
    <w:rsid w:val="00155EC6"/>
    <w:rsid w:val="001645A2"/>
    <w:rsid w:val="00164BFB"/>
    <w:rsid w:val="001712FF"/>
    <w:rsid w:val="00187B26"/>
    <w:rsid w:val="001A5759"/>
    <w:rsid w:val="001A6117"/>
    <w:rsid w:val="001B0654"/>
    <w:rsid w:val="001B34F9"/>
    <w:rsid w:val="001B4CEB"/>
    <w:rsid w:val="001C25AB"/>
    <w:rsid w:val="001C3CDA"/>
    <w:rsid w:val="001C4BBB"/>
    <w:rsid w:val="001D1B99"/>
    <w:rsid w:val="001D1C7F"/>
    <w:rsid w:val="001D1CE1"/>
    <w:rsid w:val="001D3C47"/>
    <w:rsid w:val="001D6CB2"/>
    <w:rsid w:val="001E2391"/>
    <w:rsid w:val="001F131B"/>
    <w:rsid w:val="0020103C"/>
    <w:rsid w:val="002036EA"/>
    <w:rsid w:val="00217A16"/>
    <w:rsid w:val="00221EB5"/>
    <w:rsid w:val="00230E2D"/>
    <w:rsid w:val="00252352"/>
    <w:rsid w:val="00253C72"/>
    <w:rsid w:val="002659BF"/>
    <w:rsid w:val="002671D0"/>
    <w:rsid w:val="002836F4"/>
    <w:rsid w:val="00287E8E"/>
    <w:rsid w:val="0029094D"/>
    <w:rsid w:val="00291B62"/>
    <w:rsid w:val="002921DF"/>
    <w:rsid w:val="00296FB1"/>
    <w:rsid w:val="002A10B3"/>
    <w:rsid w:val="002C3A38"/>
    <w:rsid w:val="002D0F19"/>
    <w:rsid w:val="002D22A6"/>
    <w:rsid w:val="002E26E1"/>
    <w:rsid w:val="002E51A9"/>
    <w:rsid w:val="002E5279"/>
    <w:rsid w:val="002E55F0"/>
    <w:rsid w:val="00300CBE"/>
    <w:rsid w:val="00316F23"/>
    <w:rsid w:val="0032162E"/>
    <w:rsid w:val="00322B03"/>
    <w:rsid w:val="0035469B"/>
    <w:rsid w:val="00354B75"/>
    <w:rsid w:val="003633AA"/>
    <w:rsid w:val="003646C2"/>
    <w:rsid w:val="00376CE8"/>
    <w:rsid w:val="00383B08"/>
    <w:rsid w:val="00391F46"/>
    <w:rsid w:val="003942CB"/>
    <w:rsid w:val="0039537E"/>
    <w:rsid w:val="00397013"/>
    <w:rsid w:val="003A0AE7"/>
    <w:rsid w:val="003A2587"/>
    <w:rsid w:val="003A383F"/>
    <w:rsid w:val="003A41F6"/>
    <w:rsid w:val="003D271A"/>
    <w:rsid w:val="003D2DE1"/>
    <w:rsid w:val="003D5598"/>
    <w:rsid w:val="003E0F21"/>
    <w:rsid w:val="003E30CD"/>
    <w:rsid w:val="003E5088"/>
    <w:rsid w:val="003F5F6E"/>
    <w:rsid w:val="003F6F27"/>
    <w:rsid w:val="00411AC8"/>
    <w:rsid w:val="0042232B"/>
    <w:rsid w:val="0042662C"/>
    <w:rsid w:val="00434ACF"/>
    <w:rsid w:val="00456A93"/>
    <w:rsid w:val="00460891"/>
    <w:rsid w:val="004662FB"/>
    <w:rsid w:val="004664AF"/>
    <w:rsid w:val="00473E3B"/>
    <w:rsid w:val="00490ED5"/>
    <w:rsid w:val="004A0866"/>
    <w:rsid w:val="004A2934"/>
    <w:rsid w:val="004A32B6"/>
    <w:rsid w:val="004A6CC4"/>
    <w:rsid w:val="004A7A74"/>
    <w:rsid w:val="004B2D49"/>
    <w:rsid w:val="004C2851"/>
    <w:rsid w:val="004F20B6"/>
    <w:rsid w:val="005025F6"/>
    <w:rsid w:val="00506376"/>
    <w:rsid w:val="0052693A"/>
    <w:rsid w:val="005337D8"/>
    <w:rsid w:val="005376AF"/>
    <w:rsid w:val="00551C4A"/>
    <w:rsid w:val="005536E3"/>
    <w:rsid w:val="00565B6F"/>
    <w:rsid w:val="00566C80"/>
    <w:rsid w:val="00577E75"/>
    <w:rsid w:val="005A5893"/>
    <w:rsid w:val="005C1450"/>
    <w:rsid w:val="005C6F0B"/>
    <w:rsid w:val="005D7A18"/>
    <w:rsid w:val="005E5C16"/>
    <w:rsid w:val="005F26F3"/>
    <w:rsid w:val="00607FC5"/>
    <w:rsid w:val="006170D2"/>
    <w:rsid w:val="00637A03"/>
    <w:rsid w:val="00646215"/>
    <w:rsid w:val="00646764"/>
    <w:rsid w:val="00664130"/>
    <w:rsid w:val="00665319"/>
    <w:rsid w:val="00665F90"/>
    <w:rsid w:val="006720F8"/>
    <w:rsid w:val="0067743B"/>
    <w:rsid w:val="00687B86"/>
    <w:rsid w:val="006A006C"/>
    <w:rsid w:val="006A14EA"/>
    <w:rsid w:val="006B5D0E"/>
    <w:rsid w:val="006C0A65"/>
    <w:rsid w:val="006C0A70"/>
    <w:rsid w:val="006C6F91"/>
    <w:rsid w:val="006C76F9"/>
    <w:rsid w:val="006D1760"/>
    <w:rsid w:val="006E1440"/>
    <w:rsid w:val="006E1A9D"/>
    <w:rsid w:val="006E3649"/>
    <w:rsid w:val="006E3AFB"/>
    <w:rsid w:val="006E7C34"/>
    <w:rsid w:val="006F0A5F"/>
    <w:rsid w:val="006F36AE"/>
    <w:rsid w:val="006F527C"/>
    <w:rsid w:val="006F64DE"/>
    <w:rsid w:val="00703C60"/>
    <w:rsid w:val="00716864"/>
    <w:rsid w:val="0072026F"/>
    <w:rsid w:val="00724E3B"/>
    <w:rsid w:val="007415A0"/>
    <w:rsid w:val="00745915"/>
    <w:rsid w:val="00757861"/>
    <w:rsid w:val="00760B6F"/>
    <w:rsid w:val="00762B19"/>
    <w:rsid w:val="007637FD"/>
    <w:rsid w:val="00766D5C"/>
    <w:rsid w:val="00777AFE"/>
    <w:rsid w:val="007915E9"/>
    <w:rsid w:val="007A317B"/>
    <w:rsid w:val="007A4996"/>
    <w:rsid w:val="007D2EC2"/>
    <w:rsid w:val="007D57AF"/>
    <w:rsid w:val="007E7F4D"/>
    <w:rsid w:val="007F0A0A"/>
    <w:rsid w:val="007F5CEB"/>
    <w:rsid w:val="007F6D52"/>
    <w:rsid w:val="00800DA1"/>
    <w:rsid w:val="00800F80"/>
    <w:rsid w:val="00806E1C"/>
    <w:rsid w:val="008074F8"/>
    <w:rsid w:val="00811153"/>
    <w:rsid w:val="00816AA1"/>
    <w:rsid w:val="008170C1"/>
    <w:rsid w:val="00820BE1"/>
    <w:rsid w:val="00835206"/>
    <w:rsid w:val="0084097D"/>
    <w:rsid w:val="008464E7"/>
    <w:rsid w:val="00853BEA"/>
    <w:rsid w:val="0085491D"/>
    <w:rsid w:val="00855869"/>
    <w:rsid w:val="00860894"/>
    <w:rsid w:val="00861824"/>
    <w:rsid w:val="0086371C"/>
    <w:rsid w:val="008642B7"/>
    <w:rsid w:val="00866942"/>
    <w:rsid w:val="00875600"/>
    <w:rsid w:val="00875FCA"/>
    <w:rsid w:val="008815C8"/>
    <w:rsid w:val="00883DFF"/>
    <w:rsid w:val="008A0027"/>
    <w:rsid w:val="008B06A5"/>
    <w:rsid w:val="008B4E95"/>
    <w:rsid w:val="008C190E"/>
    <w:rsid w:val="008C30DF"/>
    <w:rsid w:val="008C750F"/>
    <w:rsid w:val="008D1843"/>
    <w:rsid w:val="008D4389"/>
    <w:rsid w:val="008E36BF"/>
    <w:rsid w:val="008E746A"/>
    <w:rsid w:val="008F2CAE"/>
    <w:rsid w:val="008F33A6"/>
    <w:rsid w:val="00900943"/>
    <w:rsid w:val="00920EE1"/>
    <w:rsid w:val="00944626"/>
    <w:rsid w:val="009468EB"/>
    <w:rsid w:val="0096146D"/>
    <w:rsid w:val="0096540E"/>
    <w:rsid w:val="00966663"/>
    <w:rsid w:val="00971A1F"/>
    <w:rsid w:val="009834AA"/>
    <w:rsid w:val="009838E7"/>
    <w:rsid w:val="00996456"/>
    <w:rsid w:val="00996895"/>
    <w:rsid w:val="009A4178"/>
    <w:rsid w:val="009A4956"/>
    <w:rsid w:val="009C1513"/>
    <w:rsid w:val="009C3279"/>
    <w:rsid w:val="009C3C3E"/>
    <w:rsid w:val="009D0E46"/>
    <w:rsid w:val="009D27AE"/>
    <w:rsid w:val="009D5AED"/>
    <w:rsid w:val="009E27AC"/>
    <w:rsid w:val="009E2BD3"/>
    <w:rsid w:val="009E38D4"/>
    <w:rsid w:val="009F41F7"/>
    <w:rsid w:val="00A10026"/>
    <w:rsid w:val="00A14F38"/>
    <w:rsid w:val="00A35555"/>
    <w:rsid w:val="00A42B61"/>
    <w:rsid w:val="00A7043F"/>
    <w:rsid w:val="00A71DD3"/>
    <w:rsid w:val="00A75462"/>
    <w:rsid w:val="00AA125F"/>
    <w:rsid w:val="00AA2AB6"/>
    <w:rsid w:val="00AA5AF6"/>
    <w:rsid w:val="00AB14C7"/>
    <w:rsid w:val="00AB7B6D"/>
    <w:rsid w:val="00AC1191"/>
    <w:rsid w:val="00AC3D7A"/>
    <w:rsid w:val="00AE000A"/>
    <w:rsid w:val="00B03C53"/>
    <w:rsid w:val="00B06DFB"/>
    <w:rsid w:val="00B12669"/>
    <w:rsid w:val="00B15F34"/>
    <w:rsid w:val="00B20E96"/>
    <w:rsid w:val="00B31DC9"/>
    <w:rsid w:val="00B5174C"/>
    <w:rsid w:val="00B736DC"/>
    <w:rsid w:val="00B83D3E"/>
    <w:rsid w:val="00B855CB"/>
    <w:rsid w:val="00B86C2D"/>
    <w:rsid w:val="00B94537"/>
    <w:rsid w:val="00BA327B"/>
    <w:rsid w:val="00BB0BCB"/>
    <w:rsid w:val="00BC21CC"/>
    <w:rsid w:val="00BC2BA3"/>
    <w:rsid w:val="00BE1080"/>
    <w:rsid w:val="00BE3C0F"/>
    <w:rsid w:val="00BE5897"/>
    <w:rsid w:val="00BF6AD2"/>
    <w:rsid w:val="00BF7E67"/>
    <w:rsid w:val="00C01D1A"/>
    <w:rsid w:val="00C123E8"/>
    <w:rsid w:val="00C257E1"/>
    <w:rsid w:val="00C34D5A"/>
    <w:rsid w:val="00C37093"/>
    <w:rsid w:val="00C4530B"/>
    <w:rsid w:val="00C67532"/>
    <w:rsid w:val="00C853B4"/>
    <w:rsid w:val="00C86FD7"/>
    <w:rsid w:val="00CA6C9B"/>
    <w:rsid w:val="00CA7902"/>
    <w:rsid w:val="00CB37C7"/>
    <w:rsid w:val="00CB3DBE"/>
    <w:rsid w:val="00CD345D"/>
    <w:rsid w:val="00CD3BA3"/>
    <w:rsid w:val="00CE0630"/>
    <w:rsid w:val="00CE0B69"/>
    <w:rsid w:val="00CE59CC"/>
    <w:rsid w:val="00CF103D"/>
    <w:rsid w:val="00CF1839"/>
    <w:rsid w:val="00D025EF"/>
    <w:rsid w:val="00D12C2C"/>
    <w:rsid w:val="00D14B70"/>
    <w:rsid w:val="00D20126"/>
    <w:rsid w:val="00D223FF"/>
    <w:rsid w:val="00D27D27"/>
    <w:rsid w:val="00D3025C"/>
    <w:rsid w:val="00D47FF3"/>
    <w:rsid w:val="00D557ED"/>
    <w:rsid w:val="00D62025"/>
    <w:rsid w:val="00D67352"/>
    <w:rsid w:val="00D70C28"/>
    <w:rsid w:val="00D7476B"/>
    <w:rsid w:val="00D8465C"/>
    <w:rsid w:val="00D84A61"/>
    <w:rsid w:val="00D86E8F"/>
    <w:rsid w:val="00D8734C"/>
    <w:rsid w:val="00DB41DE"/>
    <w:rsid w:val="00DB789F"/>
    <w:rsid w:val="00DD3709"/>
    <w:rsid w:val="00DD466C"/>
    <w:rsid w:val="00DD5083"/>
    <w:rsid w:val="00DE1479"/>
    <w:rsid w:val="00E00391"/>
    <w:rsid w:val="00E108F6"/>
    <w:rsid w:val="00E129B5"/>
    <w:rsid w:val="00E22525"/>
    <w:rsid w:val="00E26CC9"/>
    <w:rsid w:val="00E361F2"/>
    <w:rsid w:val="00E473BF"/>
    <w:rsid w:val="00E5004F"/>
    <w:rsid w:val="00E534D8"/>
    <w:rsid w:val="00E61672"/>
    <w:rsid w:val="00E645E8"/>
    <w:rsid w:val="00E674C5"/>
    <w:rsid w:val="00E76E39"/>
    <w:rsid w:val="00E81624"/>
    <w:rsid w:val="00E83AC5"/>
    <w:rsid w:val="00EB6C15"/>
    <w:rsid w:val="00EB7C70"/>
    <w:rsid w:val="00EC708A"/>
    <w:rsid w:val="00ED53B9"/>
    <w:rsid w:val="00EE2D7B"/>
    <w:rsid w:val="00EF7413"/>
    <w:rsid w:val="00F07215"/>
    <w:rsid w:val="00F07F00"/>
    <w:rsid w:val="00F136D9"/>
    <w:rsid w:val="00F148AB"/>
    <w:rsid w:val="00F1708A"/>
    <w:rsid w:val="00F1752D"/>
    <w:rsid w:val="00F20CE3"/>
    <w:rsid w:val="00F22299"/>
    <w:rsid w:val="00F303AF"/>
    <w:rsid w:val="00F37617"/>
    <w:rsid w:val="00F46C4A"/>
    <w:rsid w:val="00F46EAC"/>
    <w:rsid w:val="00F46F1D"/>
    <w:rsid w:val="00F55513"/>
    <w:rsid w:val="00F55F2C"/>
    <w:rsid w:val="00F615B4"/>
    <w:rsid w:val="00F61DBA"/>
    <w:rsid w:val="00F63522"/>
    <w:rsid w:val="00F74398"/>
    <w:rsid w:val="00F77246"/>
    <w:rsid w:val="00F80E3D"/>
    <w:rsid w:val="00FA1914"/>
    <w:rsid w:val="00FA20FC"/>
    <w:rsid w:val="00FA4669"/>
    <w:rsid w:val="00FA4910"/>
    <w:rsid w:val="00FB0320"/>
    <w:rsid w:val="00FC0BB7"/>
    <w:rsid w:val="00FC67BC"/>
    <w:rsid w:val="00FD17DB"/>
    <w:rsid w:val="00FD327B"/>
    <w:rsid w:val="00FD661F"/>
    <w:rsid w:val="00FE1E67"/>
    <w:rsid w:val="00FF4A30"/>
    <w:rsid w:val="3F69788A"/>
    <w:rsid w:val="4933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
    <w:qFormat/>
    <w:uiPriority w:val="0"/>
    <w:pPr>
      <w:keepNext/>
      <w:tabs>
        <w:tab w:val="center" w:pos="4365"/>
      </w:tabs>
      <w:spacing w:before="240" w:beforeLines="100" w:after="120" w:afterLines="50"/>
      <w:jc w:val="center"/>
      <w:outlineLvl w:val="0"/>
    </w:pPr>
    <w:rPr>
      <w:rFonts w:hAnsi="宋体" w:asciiTheme="majorHAnsi"/>
      <w:b/>
      <w:color w:val="000000" w:themeColor="text1"/>
      <w:sz w:val="36"/>
      <w:szCs w:val="36"/>
      <w14:textFill>
        <w14:solidFill>
          <w14:schemeClr w14:val="tx1"/>
        </w14:solidFill>
      </w14:textFill>
    </w:rPr>
  </w:style>
  <w:style w:type="paragraph" w:styleId="3">
    <w:name w:val="heading 2"/>
    <w:basedOn w:val="1"/>
    <w:next w:val="1"/>
    <w:link w:val="43"/>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44"/>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5"/>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uiPriority w:val="39"/>
    <w:pPr>
      <w:ind w:left="2520" w:leftChars="1200"/>
    </w:pPr>
    <w:rPr>
      <w:rFonts w:asciiTheme="minorHAnsi" w:hAnsiTheme="minorHAnsi" w:eastAsiaTheme="minorEastAsia" w:cstheme="minorBidi"/>
      <w:szCs w:val="22"/>
    </w:rPr>
  </w:style>
  <w:style w:type="paragraph" w:styleId="7">
    <w:name w:val="Document Map"/>
    <w:basedOn w:val="1"/>
    <w:link w:val="50"/>
    <w:semiHidden/>
    <w:uiPriority w:val="0"/>
    <w:pPr>
      <w:shd w:val="clear" w:color="auto" w:fill="000080"/>
    </w:pPr>
  </w:style>
  <w:style w:type="paragraph" w:styleId="8">
    <w:name w:val="Body Text"/>
    <w:basedOn w:val="1"/>
    <w:link w:val="47"/>
    <w:semiHidden/>
    <w:qFormat/>
    <w:uiPriority w:val="0"/>
    <w:pPr>
      <w:spacing w:after="120"/>
    </w:pPr>
  </w:style>
  <w:style w:type="paragraph" w:styleId="9">
    <w:name w:val="Body Text Indent"/>
    <w:basedOn w:val="1"/>
    <w:link w:val="51"/>
    <w:semiHidden/>
    <w:qFormat/>
    <w:uiPriority w:val="0"/>
    <w:pPr>
      <w:ind w:firstLine="660"/>
    </w:pPr>
    <w:rPr>
      <w:rFonts w:eastAsia="仿宋_GB2312"/>
      <w:sz w:val="32"/>
    </w:rPr>
  </w:style>
  <w:style w:type="paragraph" w:styleId="10">
    <w:name w:val="Block Text"/>
    <w:basedOn w:val="1"/>
    <w:semiHidden/>
    <w:uiPriority w:val="0"/>
    <w:pPr>
      <w:ind w:left="359" w:leftChars="171" w:right="565" w:rightChars="269" w:firstLine="1"/>
      <w:jc w:val="center"/>
    </w:pPr>
    <w:rPr>
      <w:rFonts w:eastAsia="黑体"/>
      <w:b/>
      <w:bCs/>
      <w:sz w:val="32"/>
      <w:szCs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49"/>
    <w:qFormat/>
    <w:uiPriority w:val="0"/>
    <w:pPr>
      <w:spacing w:line="360" w:lineRule="auto"/>
      <w:ind w:firstLine="480" w:firstLineChars="200"/>
    </w:pPr>
    <w:rPr>
      <w:rFonts w:ascii="仿宋_GB2312"/>
      <w:sz w:val="24"/>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36"/>
    <w:qFormat/>
    <w:uiPriority w:val="0"/>
    <w:pPr>
      <w:ind w:left="100" w:leftChars="2500"/>
    </w:pPr>
    <w:rPr>
      <w:b/>
      <w:sz w:val="32"/>
    </w:rPr>
  </w:style>
  <w:style w:type="paragraph" w:styleId="16">
    <w:name w:val="Body Text Indent 2"/>
    <w:basedOn w:val="1"/>
    <w:link w:val="39"/>
    <w:semiHidden/>
    <w:uiPriority w:val="0"/>
    <w:pPr>
      <w:spacing w:after="120" w:line="480" w:lineRule="auto"/>
      <w:ind w:left="420" w:leftChars="200"/>
    </w:pPr>
  </w:style>
  <w:style w:type="paragraph" w:styleId="17">
    <w:name w:val="Balloon Text"/>
    <w:basedOn w:val="1"/>
    <w:link w:val="53"/>
    <w:qFormat/>
    <w:uiPriority w:val="0"/>
    <w:rPr>
      <w:sz w:val="18"/>
    </w:rPr>
  </w:style>
  <w:style w:type="paragraph" w:styleId="18">
    <w:name w:val="footer"/>
    <w:basedOn w:val="1"/>
    <w:link w:val="40"/>
    <w:qFormat/>
    <w:uiPriority w:val="0"/>
    <w:pPr>
      <w:tabs>
        <w:tab w:val="center" w:pos="4153"/>
        <w:tab w:val="right" w:pos="8306"/>
      </w:tabs>
      <w:snapToGrid w:val="0"/>
      <w:jc w:val="left"/>
    </w:pPr>
    <w:rPr>
      <w:sz w:val="18"/>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widowControl/>
      <w:tabs>
        <w:tab w:val="right" w:leader="dot" w:pos="8720"/>
      </w:tabs>
      <w:spacing w:after="100" w:line="360" w:lineRule="auto"/>
      <w:jc w:val="left"/>
    </w:pPr>
    <w:rPr>
      <w:rFonts w:asciiTheme="minorEastAsia" w:hAnsiTheme="minorEastAsia" w:eastAsiaTheme="minorEastAsia"/>
      <w:b/>
      <w:bCs/>
      <w:kern w:val="0"/>
      <w:sz w:val="30"/>
      <w:szCs w:val="30"/>
    </w:rPr>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Body Text Indent 3"/>
    <w:basedOn w:val="1"/>
    <w:link w:val="64"/>
    <w:semiHidden/>
    <w:uiPriority w:val="0"/>
    <w:pPr>
      <w:ind w:firstLine="420" w:firstLineChars="200"/>
    </w:p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uiPriority w:val="39"/>
    <w:pPr>
      <w:ind w:left="3360" w:leftChars="1600"/>
    </w:pPr>
    <w:rPr>
      <w:rFonts w:asciiTheme="minorHAnsi" w:hAnsiTheme="minorHAnsi" w:eastAsiaTheme="minorEastAsia" w:cstheme="minorBidi"/>
      <w:szCs w:val="22"/>
    </w:rPr>
  </w:style>
  <w:style w:type="paragraph" w:styleId="2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7">
    <w:name w:val="index 1"/>
    <w:basedOn w:val="1"/>
    <w:next w:val="1"/>
    <w:semiHidden/>
    <w:uiPriority w:val="0"/>
    <w:pPr>
      <w:widowControl/>
      <w:snapToGrid w:val="0"/>
    </w:pPr>
  </w:style>
  <w:style w:type="paragraph" w:styleId="28">
    <w:name w:val="Title"/>
    <w:basedOn w:val="1"/>
    <w:next w:val="1"/>
    <w:link w:val="41"/>
    <w:qFormat/>
    <w:uiPriority w:val="0"/>
    <w:pPr>
      <w:spacing w:before="240" w:after="60" w:line="480" w:lineRule="auto"/>
      <w:jc w:val="center"/>
    </w:pPr>
    <w:rPr>
      <w:rFonts w:ascii="黑体" w:hAnsi="Cambria" w:eastAsia="黑体"/>
      <w:b/>
      <w:bCs/>
      <w:sz w:val="48"/>
      <w:szCs w:val="48"/>
    </w:rPr>
  </w:style>
  <w:style w:type="table" w:styleId="30">
    <w:name w:val="Table Grid"/>
    <w:basedOn w:val="29"/>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semiHidden/>
    <w:uiPriority w:val="0"/>
  </w:style>
  <w:style w:type="character" w:styleId="34">
    <w:name w:val="Hyperlink"/>
    <w:uiPriority w:val="99"/>
    <w:rPr>
      <w:color w:val="0000FF"/>
      <w:u w:val="single"/>
    </w:rPr>
  </w:style>
  <w:style w:type="character" w:styleId="35">
    <w:name w:val="annotation reference"/>
    <w:basedOn w:val="31"/>
    <w:semiHidden/>
    <w:unhideWhenUsed/>
    <w:qFormat/>
    <w:uiPriority w:val="99"/>
    <w:rPr>
      <w:sz w:val="21"/>
      <w:szCs w:val="21"/>
    </w:rPr>
  </w:style>
  <w:style w:type="character" w:customStyle="1" w:styleId="36">
    <w:name w:val="日期 Char"/>
    <w:basedOn w:val="31"/>
    <w:link w:val="15"/>
    <w:qFormat/>
    <w:uiPriority w:val="0"/>
    <w:rPr>
      <w:rFonts w:ascii="Times New Roman" w:hAnsi="Times New Roman" w:eastAsia="宋体" w:cs="Times New Roman"/>
      <w:b/>
      <w:sz w:val="32"/>
      <w:szCs w:val="20"/>
    </w:rPr>
  </w:style>
  <w:style w:type="character" w:customStyle="1" w:styleId="37">
    <w:name w:val="页眉 Char"/>
    <w:basedOn w:val="31"/>
    <w:link w:val="19"/>
    <w:qFormat/>
    <w:uiPriority w:val="0"/>
    <w:rPr>
      <w:rFonts w:ascii="Times New Roman" w:hAnsi="Times New Roman" w:eastAsia="宋体" w:cs="Times New Roman"/>
      <w:sz w:val="18"/>
      <w:szCs w:val="20"/>
    </w:rPr>
  </w:style>
  <w:style w:type="paragraph" w:customStyle="1" w:styleId="38">
    <w:name w:val="_Style 8"/>
    <w:basedOn w:val="1"/>
    <w:next w:val="1"/>
    <w:qFormat/>
    <w:uiPriority w:val="0"/>
    <w:pPr>
      <w:spacing w:line="360" w:lineRule="auto"/>
      <w:ind w:firstLine="480" w:firstLineChars="200"/>
    </w:pPr>
    <w:rPr>
      <w:rFonts w:ascii="仿宋_GB2312"/>
      <w:sz w:val="24"/>
    </w:rPr>
  </w:style>
  <w:style w:type="character" w:customStyle="1" w:styleId="39">
    <w:name w:val="正文文本缩进 2 Char"/>
    <w:basedOn w:val="31"/>
    <w:link w:val="16"/>
    <w:semiHidden/>
    <w:uiPriority w:val="0"/>
    <w:rPr>
      <w:rFonts w:ascii="Times New Roman" w:hAnsi="Times New Roman" w:eastAsia="宋体" w:cs="Times New Roman"/>
      <w:szCs w:val="20"/>
    </w:rPr>
  </w:style>
  <w:style w:type="character" w:customStyle="1" w:styleId="40">
    <w:name w:val="页脚 Char"/>
    <w:basedOn w:val="31"/>
    <w:link w:val="18"/>
    <w:qFormat/>
    <w:uiPriority w:val="0"/>
    <w:rPr>
      <w:rFonts w:ascii="Times New Roman" w:hAnsi="Times New Roman" w:eastAsia="宋体" w:cs="Times New Roman"/>
      <w:sz w:val="18"/>
      <w:szCs w:val="20"/>
    </w:rPr>
  </w:style>
  <w:style w:type="character" w:customStyle="1" w:styleId="41">
    <w:name w:val="标题 Char"/>
    <w:basedOn w:val="31"/>
    <w:link w:val="28"/>
    <w:qFormat/>
    <w:uiPriority w:val="0"/>
    <w:rPr>
      <w:rFonts w:ascii="黑体" w:hAnsi="Cambria" w:eastAsia="黑体" w:cs="Times New Roman"/>
      <w:b/>
      <w:bCs/>
      <w:sz w:val="48"/>
      <w:szCs w:val="48"/>
    </w:rPr>
  </w:style>
  <w:style w:type="character" w:customStyle="1" w:styleId="42">
    <w:name w:val="标题 1 Char"/>
    <w:basedOn w:val="31"/>
    <w:link w:val="2"/>
    <w:uiPriority w:val="0"/>
    <w:rPr>
      <w:rFonts w:hAnsi="宋体" w:eastAsia="宋体" w:cs="Times New Roman" w:asciiTheme="majorHAnsi"/>
      <w:b/>
      <w:color w:val="000000" w:themeColor="text1"/>
      <w:sz w:val="36"/>
      <w:szCs w:val="36"/>
      <w14:textFill>
        <w14:solidFill>
          <w14:schemeClr w14:val="tx1"/>
        </w14:solidFill>
      </w14:textFill>
    </w:rPr>
  </w:style>
  <w:style w:type="character" w:customStyle="1" w:styleId="43">
    <w:name w:val="标题 2 Char"/>
    <w:basedOn w:val="31"/>
    <w:link w:val="3"/>
    <w:uiPriority w:val="0"/>
    <w:rPr>
      <w:rFonts w:ascii="仿宋_GB2312" w:hAnsi="宋体" w:eastAsia="仿宋_GB2312" w:cs="Times New Roman"/>
      <w:b/>
      <w:bCs/>
      <w:sz w:val="30"/>
      <w:szCs w:val="30"/>
    </w:rPr>
  </w:style>
  <w:style w:type="character" w:customStyle="1" w:styleId="44">
    <w:name w:val="标题 3 Char"/>
    <w:basedOn w:val="31"/>
    <w:link w:val="4"/>
    <w:qFormat/>
    <w:uiPriority w:val="0"/>
    <w:rPr>
      <w:rFonts w:ascii="Times New Roman" w:hAnsi="Times New Roman" w:eastAsia="仿宋_GB2312" w:cs="Times New Roman"/>
      <w:b/>
      <w:sz w:val="30"/>
      <w:szCs w:val="20"/>
    </w:rPr>
  </w:style>
  <w:style w:type="character" w:customStyle="1" w:styleId="45">
    <w:name w:val="标题 4 Char"/>
    <w:basedOn w:val="31"/>
    <w:link w:val="5"/>
    <w:uiPriority w:val="0"/>
    <w:rPr>
      <w:rFonts w:ascii="Cambria" w:hAnsi="Cambria" w:eastAsia="宋体" w:cs="Times New Roman"/>
      <w:bCs/>
      <w:sz w:val="28"/>
      <w:szCs w:val="28"/>
    </w:rPr>
  </w:style>
  <w:style w:type="character" w:customStyle="1" w:styleId="46">
    <w:name w:val="Char Char"/>
    <w:qFormat/>
    <w:uiPriority w:val="0"/>
    <w:rPr>
      <w:rFonts w:eastAsia="宋体"/>
      <w:kern w:val="2"/>
      <w:sz w:val="18"/>
      <w:lang w:val="en-US" w:eastAsia="zh-CN"/>
    </w:rPr>
  </w:style>
  <w:style w:type="character" w:customStyle="1" w:styleId="47">
    <w:name w:val="正文文本 Char"/>
    <w:basedOn w:val="31"/>
    <w:link w:val="8"/>
    <w:qFormat/>
    <w:uiPriority w:val="0"/>
    <w:rPr>
      <w:rFonts w:ascii="Times New Roman" w:hAnsi="Times New Roman" w:eastAsia="宋体" w:cs="Times New Roman"/>
      <w:szCs w:val="20"/>
    </w:rPr>
  </w:style>
  <w:style w:type="paragraph" w:customStyle="1" w:styleId="48">
    <w:name w:val="样式"/>
    <w:basedOn w:val="1"/>
    <w:next w:val="8"/>
    <w:qFormat/>
    <w:uiPriority w:val="0"/>
    <w:pPr>
      <w:autoSpaceDE w:val="0"/>
      <w:autoSpaceDN w:val="0"/>
      <w:adjustRightInd w:val="0"/>
    </w:pPr>
    <w:rPr>
      <w:rFonts w:eastAsia="方正仿宋简体"/>
      <w:sz w:val="24"/>
    </w:rPr>
  </w:style>
  <w:style w:type="character" w:customStyle="1" w:styleId="49">
    <w:name w:val="纯文本 Char"/>
    <w:basedOn w:val="31"/>
    <w:link w:val="13"/>
    <w:uiPriority w:val="0"/>
    <w:rPr>
      <w:rFonts w:ascii="仿宋_GB2312" w:hAnsi="Times New Roman" w:eastAsia="宋体" w:cs="Times New Roman"/>
      <w:sz w:val="24"/>
      <w:szCs w:val="20"/>
    </w:rPr>
  </w:style>
  <w:style w:type="character" w:customStyle="1" w:styleId="50">
    <w:name w:val="文档结构图 Char"/>
    <w:basedOn w:val="31"/>
    <w:link w:val="7"/>
    <w:uiPriority w:val="0"/>
    <w:rPr>
      <w:rFonts w:ascii="Times New Roman" w:hAnsi="Times New Roman" w:eastAsia="宋体" w:cs="Times New Roman"/>
      <w:szCs w:val="20"/>
      <w:shd w:val="clear" w:color="auto" w:fill="000080"/>
    </w:rPr>
  </w:style>
  <w:style w:type="character" w:customStyle="1" w:styleId="51">
    <w:name w:val="正文文本缩进 Char"/>
    <w:basedOn w:val="31"/>
    <w:link w:val="9"/>
    <w:semiHidden/>
    <w:qFormat/>
    <w:uiPriority w:val="0"/>
    <w:rPr>
      <w:rFonts w:ascii="Times New Roman" w:hAnsi="Times New Roman" w:eastAsia="仿宋_GB2312" w:cs="Times New Roman"/>
      <w:sz w:val="32"/>
      <w:szCs w:val="20"/>
    </w:rPr>
  </w:style>
  <w:style w:type="paragraph" w:customStyle="1" w:styleId="52">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1"/>
    <w:link w:val="17"/>
    <w:uiPriority w:val="0"/>
    <w:rPr>
      <w:rFonts w:ascii="Times New Roman" w:hAnsi="Times New Roman" w:eastAsia="宋体" w:cs="Times New Roman"/>
      <w:sz w:val="18"/>
      <w:szCs w:val="20"/>
    </w:rPr>
  </w:style>
  <w:style w:type="character" w:customStyle="1" w:styleId="54">
    <w:name w:val="Char Char2"/>
    <w:qFormat/>
    <w:uiPriority w:val="0"/>
    <w:rPr>
      <w:rFonts w:ascii="仿宋_GB2312"/>
      <w:kern w:val="2"/>
      <w:sz w:val="24"/>
    </w:rPr>
  </w:style>
  <w:style w:type="character" w:customStyle="1" w:styleId="55">
    <w:name w:val="Char Char5"/>
    <w:qFormat/>
    <w:uiPriority w:val="0"/>
    <w:rPr>
      <w:rFonts w:ascii="仿宋_GB2312" w:hAnsi="宋体" w:eastAsia="仿宋_GB2312"/>
      <w:b/>
      <w:bCs/>
      <w:kern w:val="2"/>
      <w:sz w:val="30"/>
      <w:szCs w:val="30"/>
    </w:rPr>
  </w:style>
  <w:style w:type="paragraph" w:customStyle="1" w:styleId="56">
    <w:name w:val="TOC 标题1"/>
    <w:basedOn w:val="2"/>
    <w:next w:val="1"/>
    <w:qFormat/>
    <w:uiPriority w:val="39"/>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57">
    <w:name w:val="Char Char3"/>
    <w:uiPriority w:val="0"/>
    <w:rPr>
      <w:kern w:val="2"/>
      <w:sz w:val="21"/>
    </w:rPr>
  </w:style>
  <w:style w:type="character" w:customStyle="1" w:styleId="58">
    <w:name w:val="Char Char1"/>
    <w:uiPriority w:val="0"/>
    <w:rPr>
      <w:rFonts w:eastAsia="仿宋_GB2312"/>
      <w:kern w:val="2"/>
      <w:sz w:val="32"/>
    </w:rPr>
  </w:style>
  <w:style w:type="character" w:customStyle="1" w:styleId="59">
    <w:name w:val="Char Char4"/>
    <w:qFormat/>
    <w:uiPriority w:val="0"/>
    <w:rPr>
      <w:rFonts w:ascii="Cambria" w:hAnsi="Cambria"/>
      <w:bCs/>
      <w:kern w:val="2"/>
      <w:sz w:val="28"/>
      <w:szCs w:val="28"/>
    </w:rPr>
  </w:style>
  <w:style w:type="paragraph" w:customStyle="1" w:styleId="60">
    <w:name w:val="样式 标题 2 + 非加粗"/>
    <w:basedOn w:val="3"/>
    <w:uiPriority w:val="0"/>
    <w:pPr>
      <w:jc w:val="center"/>
    </w:pPr>
    <w:rPr>
      <w:rFonts w:eastAsia="宋体"/>
      <w:b w:val="0"/>
      <w:bCs w:val="0"/>
    </w:rPr>
  </w:style>
  <w:style w:type="paragraph" w:customStyle="1" w:styleId="61">
    <w:name w:val="样式 标题 3 + 左侧:  1 字符"/>
    <w:basedOn w:val="4"/>
    <w:uiPriority w:val="0"/>
    <w:pPr>
      <w:ind w:left="210"/>
      <w:jc w:val="center"/>
    </w:pPr>
    <w:rPr>
      <w:rFonts w:eastAsia="宋体" w:cs="宋体"/>
      <w:b w:val="0"/>
      <w:bCs/>
    </w:rPr>
  </w:style>
  <w:style w:type="paragraph" w:customStyle="1" w:styleId="62">
    <w:name w:val="样式 标题 4 + 两端对齐"/>
    <w:basedOn w:val="5"/>
    <w:uiPriority w:val="0"/>
    <w:rPr>
      <w:rFonts w:cs="宋体"/>
      <w:bCs w:val="0"/>
      <w:szCs w:val="20"/>
    </w:rPr>
  </w:style>
  <w:style w:type="character" w:customStyle="1" w:styleId="63">
    <w:name w:val="访问过的超链接1"/>
    <w:semiHidden/>
    <w:qFormat/>
    <w:uiPriority w:val="0"/>
    <w:rPr>
      <w:color w:val="800080"/>
      <w:u w:val="single"/>
    </w:rPr>
  </w:style>
  <w:style w:type="character" w:customStyle="1" w:styleId="64">
    <w:name w:val="正文文本缩进 3 Char"/>
    <w:basedOn w:val="31"/>
    <w:link w:val="23"/>
    <w:semiHidden/>
    <w:qFormat/>
    <w:uiPriority w:val="0"/>
    <w:rPr>
      <w:rFonts w:ascii="Times New Roman" w:hAnsi="Times New Roman" w:eastAsia="宋体" w:cs="Times New Roman"/>
      <w:szCs w:val="20"/>
    </w:rPr>
  </w:style>
  <w:style w:type="paragraph" w:styleId="65">
    <w:name w:val="List Paragraph"/>
    <w:basedOn w:val="1"/>
    <w:qFormat/>
    <w:uiPriority w:val="34"/>
    <w:pPr>
      <w:ind w:firstLine="420" w:firstLineChars="200"/>
    </w:pPr>
    <w:rPr>
      <w:rFonts w:ascii="仿宋_GB2312" w:eastAsia="仿宋_GB2312"/>
      <w:spacing w:val="-4"/>
      <w:sz w:val="32"/>
    </w:rPr>
  </w:style>
  <w:style w:type="paragraph" w:customStyle="1" w:styleId="66">
    <w:name w:val="修订1"/>
    <w:hidden/>
    <w:semiHidden/>
    <w:uiPriority w:val="99"/>
    <w:rPr>
      <w:rFonts w:ascii="Times New Roman" w:hAnsi="Times New Roman" w:eastAsia="宋体" w:cs="Times New Roman"/>
      <w:kern w:val="2"/>
      <w:sz w:val="21"/>
      <w:lang w:val="en-US" w:eastAsia="zh-CN" w:bidi="ar-SA"/>
    </w:rPr>
  </w:style>
  <w:style w:type="paragraph" w:customStyle="1" w:styleId="67">
    <w:name w:val="已访问的超链接1"/>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纯文本 Char1"/>
    <w:qFormat/>
    <w:uiPriority w:val="0"/>
    <w:rPr>
      <w:rFonts w:ascii="仿宋_GB2312"/>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F8682-326A-4A8D-B3A9-A60757F8C310}">
  <ds:schemaRefs/>
</ds:datastoreItem>
</file>

<file path=docProps/app.xml><?xml version="1.0" encoding="utf-8"?>
<Properties xmlns="http://schemas.openxmlformats.org/officeDocument/2006/extended-properties" xmlns:vt="http://schemas.openxmlformats.org/officeDocument/2006/docPropsVTypes">
  <Template>Normal</Template>
  <Pages>76</Pages>
  <Words>27122</Words>
  <Characters>27484</Characters>
  <Lines>235</Lines>
  <Paragraphs>66</Paragraphs>
  <TotalTime>601</TotalTime>
  <ScaleCrop>false</ScaleCrop>
  <LinksUpToDate>false</LinksUpToDate>
  <CharactersWithSpaces>29715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2022-09-22T07:37:00Z</dcterms:created>
  <dc:creator>lenovo</dc:creator>
  <cp:lastModifiedBy>aesthete</cp:lastModifiedBy>
  <dcterms:modified xsi:type="dcterms:W3CDTF">2023-01-17T00:11:54Z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D7A6710C29F148CCBFE5538FC23D6082</vt:lpwstr>
  </property>
</Properties>
</file>